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ind w:right="1120"/>
        <w:textAlignment w:val="auto"/>
        <w:rPr>
          <w:sz w:val="28"/>
          <w:u w:val="single"/>
        </w:rPr>
      </w:pPr>
      <w:r>
        <w:rPr>
          <w:rFonts w:hint="eastAsia"/>
          <w:sz w:val="28"/>
        </w:rPr>
        <w:t>合同编号：</w:t>
      </w:r>
    </w:p>
    <w:p>
      <w:pPr>
        <w:keepNext w:val="0"/>
        <w:keepLines w:val="0"/>
        <w:pageBreakBefore w:val="0"/>
        <w:kinsoku/>
        <w:wordWrap/>
        <w:overflowPunct/>
        <w:topLinePunct w:val="0"/>
        <w:autoSpaceDE/>
        <w:autoSpaceDN/>
        <w:bidi w:val="0"/>
        <w:spacing w:line="580" w:lineRule="exact"/>
        <w:jc w:val="center"/>
        <w:textAlignment w:val="auto"/>
        <w:rPr>
          <w:sz w:val="28"/>
        </w:rPr>
      </w:pPr>
    </w:p>
    <w:p>
      <w:pPr>
        <w:keepNext w:val="0"/>
        <w:keepLines w:val="0"/>
        <w:pageBreakBefore w:val="0"/>
        <w:kinsoku/>
        <w:wordWrap/>
        <w:overflowPunct/>
        <w:topLinePunct w:val="0"/>
        <w:autoSpaceDE/>
        <w:autoSpaceDN/>
        <w:bidi w:val="0"/>
        <w:spacing w:line="580" w:lineRule="exact"/>
        <w:jc w:val="center"/>
        <w:textAlignment w:val="auto"/>
        <w:rPr>
          <w:sz w:val="28"/>
        </w:rPr>
      </w:pPr>
    </w:p>
    <w:p>
      <w:pPr>
        <w:keepNext w:val="0"/>
        <w:keepLines w:val="0"/>
        <w:pageBreakBefore w:val="0"/>
        <w:kinsoku/>
        <w:wordWrap/>
        <w:overflowPunct/>
        <w:topLinePunct w:val="0"/>
        <w:autoSpaceDE/>
        <w:autoSpaceDN/>
        <w:bidi w:val="0"/>
        <w:spacing w:line="580" w:lineRule="exact"/>
        <w:jc w:val="center"/>
        <w:textAlignment w:val="auto"/>
        <w:rPr>
          <w:rFonts w:eastAsia="黑体"/>
          <w:b/>
          <w:bCs/>
          <w:sz w:val="52"/>
        </w:rPr>
      </w:pPr>
      <w:r>
        <w:rPr>
          <w:rFonts w:hint="eastAsia" w:eastAsia="黑体"/>
          <w:b/>
          <w:bCs/>
          <w:sz w:val="52"/>
        </w:rPr>
        <w:t>科研项目合同书</w:t>
      </w:r>
    </w:p>
    <w:p>
      <w:pPr>
        <w:keepNext w:val="0"/>
        <w:keepLines w:val="0"/>
        <w:pageBreakBefore w:val="0"/>
        <w:kinsoku/>
        <w:wordWrap/>
        <w:overflowPunct/>
        <w:topLinePunct w:val="0"/>
        <w:autoSpaceDE/>
        <w:autoSpaceDN/>
        <w:bidi w:val="0"/>
        <w:spacing w:line="580" w:lineRule="exact"/>
        <w:jc w:val="center"/>
        <w:textAlignment w:val="auto"/>
        <w:rPr>
          <w:spacing w:val="120"/>
          <w:sz w:val="30"/>
        </w:rPr>
      </w:pPr>
    </w:p>
    <w:p>
      <w:pPr>
        <w:keepNext w:val="0"/>
        <w:keepLines w:val="0"/>
        <w:pageBreakBefore w:val="0"/>
        <w:kinsoku/>
        <w:wordWrap/>
        <w:overflowPunct/>
        <w:topLinePunct w:val="0"/>
        <w:autoSpaceDE/>
        <w:autoSpaceDN/>
        <w:bidi w:val="0"/>
        <w:spacing w:line="580" w:lineRule="exact"/>
        <w:jc w:val="center"/>
        <w:textAlignment w:val="auto"/>
        <w:rPr>
          <w:spacing w:val="120"/>
          <w:sz w:val="30"/>
        </w:rPr>
      </w:pPr>
    </w:p>
    <w:p>
      <w:pPr>
        <w:keepNext w:val="0"/>
        <w:keepLines w:val="0"/>
        <w:pageBreakBefore w:val="0"/>
        <w:kinsoku/>
        <w:wordWrap/>
        <w:overflowPunct/>
        <w:topLinePunct w:val="0"/>
        <w:autoSpaceDE/>
        <w:autoSpaceDN/>
        <w:bidi w:val="0"/>
        <w:spacing w:line="580" w:lineRule="exact"/>
        <w:jc w:val="center"/>
        <w:textAlignment w:val="auto"/>
        <w:rPr>
          <w:spacing w:val="120"/>
          <w:sz w:val="30"/>
        </w:rPr>
      </w:pPr>
    </w:p>
    <w:p>
      <w:pPr>
        <w:keepNext w:val="0"/>
        <w:keepLines w:val="0"/>
        <w:pageBreakBefore w:val="0"/>
        <w:kinsoku/>
        <w:wordWrap/>
        <w:overflowPunct/>
        <w:topLinePunct w:val="0"/>
        <w:autoSpaceDE/>
        <w:autoSpaceDN/>
        <w:bidi w:val="0"/>
        <w:snapToGrid w:val="0"/>
        <w:spacing w:line="580" w:lineRule="exact"/>
        <w:ind w:firstLine="562" w:firstLineChars="200"/>
        <w:textAlignment w:val="auto"/>
        <w:rPr>
          <w:rFonts w:ascii="宋体" w:hAnsi="宋体"/>
          <w:bCs/>
          <w:sz w:val="28"/>
          <w:szCs w:val="28"/>
        </w:rPr>
      </w:pPr>
      <w:r>
        <w:rPr>
          <w:rFonts w:hint="eastAsia"/>
          <w:b/>
          <w:bCs/>
          <w:sz w:val="28"/>
          <w:szCs w:val="28"/>
        </w:rPr>
        <w:t>甲方</w:t>
      </w:r>
      <w:r>
        <w:rPr>
          <w:rFonts w:hint="eastAsia"/>
          <w:sz w:val="28"/>
          <w:szCs w:val="28"/>
        </w:rPr>
        <w:t>：</w:t>
      </w:r>
      <w:r>
        <w:rPr>
          <w:rFonts w:hint="eastAsia" w:ascii="宋体" w:hAnsi="宋体"/>
          <w:bCs/>
          <w:sz w:val="28"/>
          <w:szCs w:val="28"/>
        </w:rPr>
        <w:t>海南国家公园研究院</w:t>
      </w:r>
    </w:p>
    <w:p>
      <w:pPr>
        <w:pStyle w:val="6"/>
        <w:keepNext w:val="0"/>
        <w:keepLines w:val="0"/>
        <w:pageBreakBefore w:val="0"/>
        <w:kinsoku/>
        <w:wordWrap/>
        <w:overflowPunct/>
        <w:topLinePunct w:val="0"/>
        <w:autoSpaceDE/>
        <w:autoSpaceDN/>
        <w:bidi w:val="0"/>
        <w:spacing w:line="580" w:lineRule="exact"/>
        <w:textAlignment w:val="auto"/>
        <w:rPr>
          <w:szCs w:val="28"/>
        </w:rPr>
      </w:pPr>
      <w:r>
        <w:rPr>
          <w:rFonts w:hint="eastAsia"/>
          <w:szCs w:val="28"/>
        </w:rPr>
        <w:t>法定代表人：汤炎非</w:t>
      </w:r>
    </w:p>
    <w:p>
      <w:pPr>
        <w:pStyle w:val="6"/>
        <w:keepNext w:val="0"/>
        <w:keepLines w:val="0"/>
        <w:pageBreakBefore w:val="0"/>
        <w:kinsoku/>
        <w:wordWrap/>
        <w:overflowPunct/>
        <w:topLinePunct w:val="0"/>
        <w:autoSpaceDE/>
        <w:autoSpaceDN/>
        <w:bidi w:val="0"/>
        <w:spacing w:line="580" w:lineRule="exact"/>
        <w:textAlignment w:val="auto"/>
        <w:rPr>
          <w:bCs/>
          <w:sz w:val="32"/>
          <w:szCs w:val="32"/>
        </w:rPr>
      </w:pPr>
      <w:r>
        <w:rPr>
          <w:rFonts w:hint="eastAsia"/>
          <w:szCs w:val="28"/>
        </w:rPr>
        <w:t>地</w:t>
      </w:r>
      <w:r>
        <w:rPr>
          <w:szCs w:val="28"/>
        </w:rPr>
        <w:t xml:space="preserve">  </w:t>
      </w:r>
      <w:r>
        <w:rPr>
          <w:rFonts w:hint="eastAsia"/>
          <w:szCs w:val="28"/>
        </w:rPr>
        <w:t>址：海南省海口市美兰区海府路110号</w:t>
      </w:r>
    </w:p>
    <w:p>
      <w:pPr>
        <w:pStyle w:val="6"/>
        <w:keepNext w:val="0"/>
        <w:keepLines w:val="0"/>
        <w:pageBreakBefore w:val="0"/>
        <w:kinsoku/>
        <w:wordWrap/>
        <w:overflowPunct/>
        <w:topLinePunct w:val="0"/>
        <w:autoSpaceDE/>
        <w:autoSpaceDN/>
        <w:bidi w:val="0"/>
        <w:spacing w:line="580" w:lineRule="exact"/>
        <w:textAlignment w:val="auto"/>
        <w:rPr>
          <w:szCs w:val="28"/>
          <w:u w:val="single"/>
        </w:rPr>
      </w:pPr>
      <w:r>
        <w:rPr>
          <w:rFonts w:hint="eastAsia"/>
          <w:szCs w:val="28"/>
        </w:rPr>
        <w:t>电  话：18078943695</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sz w:val="32"/>
          <w:szCs w:val="32"/>
        </w:rPr>
      </w:pPr>
    </w:p>
    <w:p>
      <w:pPr>
        <w:keepNext w:val="0"/>
        <w:keepLines w:val="0"/>
        <w:pageBreakBefore w:val="0"/>
        <w:kinsoku/>
        <w:wordWrap/>
        <w:overflowPunct/>
        <w:topLinePunct w:val="0"/>
        <w:autoSpaceDE/>
        <w:autoSpaceDN/>
        <w:bidi w:val="0"/>
        <w:snapToGrid w:val="0"/>
        <w:spacing w:line="580" w:lineRule="exact"/>
        <w:ind w:firstLine="562" w:firstLineChars="200"/>
        <w:textAlignment w:val="auto"/>
        <w:rPr>
          <w:sz w:val="28"/>
          <w:szCs w:val="28"/>
          <w:u w:val="single"/>
        </w:rPr>
      </w:pPr>
      <w:r>
        <w:rPr>
          <w:rFonts w:hint="eastAsia"/>
          <w:b/>
          <w:bCs/>
          <w:sz w:val="28"/>
          <w:szCs w:val="28"/>
        </w:rPr>
        <w:t>乙方：</w:t>
      </w:r>
      <w:permStart w:id="0" w:edGrp="everyone"/>
      <w:r>
        <w:rPr>
          <w:rFonts w:hint="eastAsia"/>
          <w:sz w:val="28"/>
          <w:szCs w:val="28"/>
          <w:u w:val="single"/>
        </w:rPr>
        <w:t xml:space="preserve"> </w:t>
      </w:r>
      <w:r>
        <w:rPr>
          <w:rFonts w:hint="eastAsia"/>
          <w:sz w:val="28"/>
          <w:szCs w:val="28"/>
          <w:u w:val="single"/>
          <w:lang w:val="en-US" w:eastAsia="zh-CN"/>
        </w:rPr>
        <w:t xml:space="preserve"> </w:t>
      </w:r>
      <w:bookmarkStart w:id="1" w:name="_GoBack"/>
      <w:bookmarkEnd w:id="1"/>
      <w:r>
        <w:rPr>
          <w:rFonts w:hint="eastAsia"/>
          <w:sz w:val="28"/>
          <w:szCs w:val="28"/>
          <w:u w:val="single"/>
        </w:rPr>
        <w:t xml:space="preserve"> </w:t>
      </w:r>
      <w:permEnd w:id="0"/>
    </w:p>
    <w:p>
      <w:pPr>
        <w:keepNext w:val="0"/>
        <w:keepLines w:val="0"/>
        <w:pageBreakBefore w:val="0"/>
        <w:kinsoku/>
        <w:wordWrap/>
        <w:overflowPunct/>
        <w:topLinePunct w:val="0"/>
        <w:autoSpaceDE/>
        <w:autoSpaceDN/>
        <w:bidi w:val="0"/>
        <w:snapToGrid w:val="0"/>
        <w:spacing w:line="580" w:lineRule="exact"/>
        <w:ind w:firstLine="560" w:firstLineChars="200"/>
        <w:textAlignment w:val="auto"/>
        <w:rPr>
          <w:sz w:val="28"/>
          <w:szCs w:val="28"/>
        </w:rPr>
      </w:pPr>
      <w:r>
        <w:rPr>
          <w:rFonts w:hint="eastAsia"/>
          <w:sz w:val="28"/>
          <w:szCs w:val="28"/>
        </w:rPr>
        <w:t>法定代表人：</w:t>
      </w:r>
      <w:permStart w:id="1" w:edGrp="everyone"/>
      <w:r>
        <w:rPr>
          <w:rFonts w:hint="eastAsia"/>
          <w:sz w:val="28"/>
          <w:szCs w:val="28"/>
          <w:u w:val="single"/>
        </w:rPr>
        <w:t xml:space="preserve">               </w:t>
      </w:r>
      <w:permEnd w:id="1"/>
    </w:p>
    <w:p>
      <w:pPr>
        <w:keepNext w:val="0"/>
        <w:keepLines w:val="0"/>
        <w:pageBreakBefore w:val="0"/>
        <w:kinsoku/>
        <w:wordWrap/>
        <w:overflowPunct/>
        <w:topLinePunct w:val="0"/>
        <w:autoSpaceDE/>
        <w:autoSpaceDN/>
        <w:bidi w:val="0"/>
        <w:snapToGrid w:val="0"/>
        <w:spacing w:line="580" w:lineRule="exact"/>
        <w:ind w:firstLine="560" w:firstLineChars="200"/>
        <w:textAlignment w:val="auto"/>
        <w:rPr>
          <w:sz w:val="28"/>
          <w:szCs w:val="28"/>
        </w:rPr>
      </w:pPr>
      <w:r>
        <w:rPr>
          <w:rFonts w:hint="eastAsia"/>
          <w:sz w:val="28"/>
          <w:szCs w:val="28"/>
        </w:rPr>
        <w:t>住  址：</w:t>
      </w:r>
      <w:permStart w:id="2" w:edGrp="everyone"/>
      <w:r>
        <w:rPr>
          <w:rFonts w:hint="eastAsia"/>
          <w:sz w:val="28"/>
          <w:szCs w:val="28"/>
          <w:u w:val="single"/>
        </w:rPr>
        <w:t xml:space="preserve">  </w:t>
      </w:r>
      <w:permEnd w:id="2"/>
    </w:p>
    <w:p>
      <w:pPr>
        <w:keepNext w:val="0"/>
        <w:keepLines w:val="0"/>
        <w:pageBreakBefore w:val="0"/>
        <w:kinsoku/>
        <w:wordWrap/>
        <w:overflowPunct/>
        <w:topLinePunct w:val="0"/>
        <w:autoSpaceDE/>
        <w:autoSpaceDN/>
        <w:bidi w:val="0"/>
        <w:snapToGrid w:val="0"/>
        <w:spacing w:line="580" w:lineRule="exact"/>
        <w:ind w:firstLine="565" w:firstLineChars="202"/>
        <w:textAlignment w:val="auto"/>
        <w:rPr>
          <w:sz w:val="30"/>
        </w:rPr>
      </w:pPr>
      <w:r>
        <w:rPr>
          <w:rFonts w:hint="eastAsia"/>
          <w:sz w:val="28"/>
          <w:szCs w:val="28"/>
        </w:rPr>
        <w:t>电  话：</w:t>
      </w:r>
      <w:permStart w:id="3" w:edGrp="everyone"/>
      <w:r>
        <w:rPr>
          <w:rFonts w:hint="eastAsia"/>
          <w:sz w:val="28"/>
          <w:szCs w:val="28"/>
          <w:u w:val="single"/>
        </w:rPr>
        <w:t xml:space="preserve"> </w:t>
      </w:r>
      <w:r>
        <w:rPr>
          <w:rFonts w:hint="eastAsia"/>
          <w:color w:val="auto"/>
          <w:sz w:val="28"/>
          <w:szCs w:val="28"/>
          <w:highlight w:val="none"/>
          <w:u w:val="single"/>
        </w:rPr>
        <w:t xml:space="preserve"> </w:t>
      </w:r>
      <w:r>
        <w:rPr>
          <w:rFonts w:hint="eastAsia"/>
          <w:sz w:val="28"/>
          <w:szCs w:val="28"/>
          <w:u w:val="single"/>
        </w:rPr>
        <w:t xml:space="preserve">  </w:t>
      </w:r>
      <w:permEnd w:id="3"/>
    </w:p>
    <w:p>
      <w:pPr>
        <w:pStyle w:val="6"/>
        <w:keepNext w:val="0"/>
        <w:keepLines w:val="0"/>
        <w:pageBreakBefore w:val="0"/>
        <w:kinsoku/>
        <w:wordWrap/>
        <w:overflowPunct/>
        <w:topLinePunct w:val="0"/>
        <w:autoSpaceDE/>
        <w:autoSpaceDN/>
        <w:bidi w:val="0"/>
        <w:spacing w:line="580" w:lineRule="exact"/>
        <w:textAlignment w:val="auto"/>
        <w:rPr>
          <w:rFonts w:hint="eastAsia"/>
          <w:szCs w:val="28"/>
        </w:rPr>
      </w:pPr>
      <w:r>
        <w:rPr>
          <w:rFonts w:hint="eastAsia"/>
          <w:szCs w:val="28"/>
        </w:rPr>
        <w:t>根据《中华人民共和国民法典》及甲方科研管理相关规定，为保证甲方</w:t>
      </w:r>
      <w:permStart w:id="4" w:edGrp="everyone"/>
      <w:r>
        <w:rPr>
          <w:rFonts w:hint="eastAsia"/>
          <w:color w:val="auto"/>
          <w:szCs w:val="28"/>
          <w:highlight w:val="none"/>
          <w:u w:val="single"/>
          <w:lang w:val="en-US" w:eastAsia="zh-CN"/>
        </w:rPr>
        <w:t xml:space="preserve">   </w:t>
      </w:r>
      <w:permEnd w:id="4"/>
      <w:r>
        <w:rPr>
          <w:rFonts w:hint="eastAsia"/>
          <w:szCs w:val="28"/>
        </w:rPr>
        <w:t>课题/项目（以下称“本项目”）的顺利实施和完成，经甲乙双方平等协商，签订本合同，双方共同恪守。</w:t>
      </w:r>
    </w:p>
    <w:p>
      <w:pPr>
        <w:pStyle w:val="6"/>
        <w:keepNext w:val="0"/>
        <w:keepLines w:val="0"/>
        <w:pageBreakBefore w:val="0"/>
        <w:kinsoku/>
        <w:wordWrap/>
        <w:overflowPunct/>
        <w:topLinePunct w:val="0"/>
        <w:autoSpaceDE/>
        <w:autoSpaceDN/>
        <w:bidi w:val="0"/>
        <w:spacing w:line="580" w:lineRule="exact"/>
        <w:textAlignment w:val="auto"/>
        <w:rPr>
          <w:rFonts w:hint="eastAsia"/>
          <w:szCs w:val="28"/>
        </w:rPr>
      </w:pPr>
    </w:p>
    <w:p>
      <w:pPr>
        <w:pStyle w:val="6"/>
        <w:keepNext w:val="0"/>
        <w:keepLines w:val="0"/>
        <w:pageBreakBefore w:val="0"/>
        <w:numPr>
          <w:ilvl w:val="0"/>
          <w:numId w:val="1"/>
        </w:numPr>
        <w:kinsoku/>
        <w:wordWrap/>
        <w:overflowPunct/>
        <w:topLinePunct w:val="0"/>
        <w:autoSpaceDE/>
        <w:autoSpaceDN/>
        <w:bidi w:val="0"/>
        <w:spacing w:line="580" w:lineRule="exact"/>
        <w:ind w:firstLine="551" w:firstLineChars="196"/>
        <w:textAlignment w:val="auto"/>
        <w:rPr>
          <w:b/>
          <w:szCs w:val="28"/>
        </w:rPr>
      </w:pPr>
      <w:r>
        <w:rPr>
          <w:rFonts w:hint="eastAsia"/>
          <w:b/>
          <w:szCs w:val="28"/>
        </w:rPr>
        <w:t xml:space="preserve"> 合同期限</w:t>
      </w:r>
    </w:p>
    <w:p>
      <w:pPr>
        <w:pStyle w:val="6"/>
        <w:keepNext w:val="0"/>
        <w:keepLines w:val="0"/>
        <w:pageBreakBefore w:val="0"/>
        <w:kinsoku/>
        <w:wordWrap/>
        <w:overflowPunct/>
        <w:topLinePunct w:val="0"/>
        <w:autoSpaceDE/>
        <w:autoSpaceDN/>
        <w:bidi w:val="0"/>
        <w:spacing w:line="580" w:lineRule="exact"/>
        <w:textAlignment w:val="auto"/>
        <w:rPr>
          <w:b/>
          <w:szCs w:val="28"/>
        </w:rPr>
      </w:pPr>
      <w:r>
        <w:rPr>
          <w:rFonts w:hint="eastAsia"/>
          <w:szCs w:val="28"/>
        </w:rPr>
        <w:t>本项目的研究期限为</w:t>
      </w:r>
      <w:permStart w:id="5" w:edGrp="everyone"/>
      <w:r>
        <w:rPr>
          <w:rFonts w:hint="eastAsia"/>
          <w:szCs w:val="28"/>
          <w:u w:val="single"/>
        </w:rPr>
        <w:t xml:space="preserve">  </w:t>
      </w:r>
      <w:permEnd w:id="5"/>
      <w:r>
        <w:rPr>
          <w:rFonts w:hint="eastAsia"/>
          <w:szCs w:val="28"/>
        </w:rPr>
        <w:t>年</w:t>
      </w:r>
      <w:permStart w:id="6" w:edGrp="everyone"/>
      <w:r>
        <w:rPr>
          <w:rFonts w:hint="eastAsia"/>
          <w:szCs w:val="28"/>
          <w:u w:val="single"/>
        </w:rPr>
        <w:t xml:space="preserve">  </w:t>
      </w:r>
      <w:permEnd w:id="6"/>
      <w:r>
        <w:rPr>
          <w:rFonts w:hint="eastAsia"/>
          <w:szCs w:val="28"/>
        </w:rPr>
        <w:t>月</w:t>
      </w:r>
      <w:permStart w:id="7" w:edGrp="everyone"/>
      <w:r>
        <w:rPr>
          <w:rFonts w:hint="eastAsia"/>
          <w:szCs w:val="28"/>
          <w:u w:val="single"/>
        </w:rPr>
        <w:t xml:space="preserve">  </w:t>
      </w:r>
      <w:permEnd w:id="7"/>
      <w:r>
        <w:rPr>
          <w:rFonts w:hint="eastAsia"/>
          <w:szCs w:val="28"/>
        </w:rPr>
        <w:t>日起至</w:t>
      </w:r>
      <w:permStart w:id="8" w:edGrp="everyone"/>
      <w:r>
        <w:rPr>
          <w:rFonts w:hint="eastAsia"/>
          <w:szCs w:val="28"/>
          <w:u w:val="single"/>
        </w:rPr>
        <w:t xml:space="preserve">  </w:t>
      </w:r>
      <w:permEnd w:id="8"/>
      <w:r>
        <w:rPr>
          <w:rFonts w:hint="eastAsia"/>
          <w:szCs w:val="28"/>
        </w:rPr>
        <w:t>年</w:t>
      </w:r>
      <w:permStart w:id="9" w:edGrp="everyone"/>
      <w:r>
        <w:rPr>
          <w:rFonts w:hint="eastAsia"/>
          <w:szCs w:val="28"/>
          <w:u w:val="single"/>
        </w:rPr>
        <w:t xml:space="preserve">  </w:t>
      </w:r>
      <w:permEnd w:id="9"/>
      <w:r>
        <w:rPr>
          <w:rFonts w:hint="eastAsia"/>
          <w:szCs w:val="28"/>
        </w:rPr>
        <w:t>月</w:t>
      </w:r>
      <w:permStart w:id="10" w:edGrp="everyone"/>
      <w:r>
        <w:rPr>
          <w:rFonts w:hint="eastAsia"/>
          <w:szCs w:val="28"/>
          <w:u w:val="single"/>
        </w:rPr>
        <w:t xml:space="preserve">  </w:t>
      </w:r>
      <w:permEnd w:id="10"/>
      <w:r>
        <w:rPr>
          <w:rFonts w:hint="eastAsia"/>
          <w:szCs w:val="28"/>
        </w:rPr>
        <w:t>日止。</w:t>
      </w:r>
    </w:p>
    <w:p>
      <w:pPr>
        <w:pStyle w:val="6"/>
        <w:keepNext w:val="0"/>
        <w:keepLines w:val="0"/>
        <w:pageBreakBefore w:val="0"/>
        <w:kinsoku/>
        <w:wordWrap/>
        <w:overflowPunct/>
        <w:topLinePunct w:val="0"/>
        <w:autoSpaceDE/>
        <w:autoSpaceDN/>
        <w:bidi w:val="0"/>
        <w:spacing w:line="580" w:lineRule="exact"/>
        <w:ind w:firstLine="551" w:firstLineChars="196"/>
        <w:textAlignment w:val="auto"/>
        <w:rPr>
          <w:b/>
          <w:szCs w:val="28"/>
        </w:rPr>
      </w:pPr>
      <w:r>
        <w:rPr>
          <w:rFonts w:hint="eastAsia"/>
          <w:b/>
          <w:szCs w:val="28"/>
        </w:rPr>
        <w:t>第二条</w:t>
      </w:r>
      <w:r>
        <w:rPr>
          <w:b/>
          <w:szCs w:val="28"/>
        </w:rPr>
        <w:t xml:space="preserve">  </w:t>
      </w:r>
      <w:r>
        <w:rPr>
          <w:rFonts w:hint="eastAsia"/>
          <w:b/>
          <w:szCs w:val="28"/>
        </w:rPr>
        <w:t>项目事项</w:t>
      </w:r>
    </w:p>
    <w:p>
      <w:pPr>
        <w:pStyle w:val="6"/>
        <w:keepNext w:val="0"/>
        <w:keepLines w:val="0"/>
        <w:pageBreakBefore w:val="0"/>
        <w:kinsoku/>
        <w:wordWrap/>
        <w:overflowPunct/>
        <w:topLinePunct w:val="0"/>
        <w:autoSpaceDE/>
        <w:autoSpaceDN/>
        <w:bidi w:val="0"/>
        <w:spacing w:line="580" w:lineRule="exact"/>
        <w:textAlignment w:val="auto"/>
        <w:rPr>
          <w:szCs w:val="28"/>
        </w:rPr>
      </w:pPr>
      <w:r>
        <w:rPr>
          <w:rFonts w:hint="eastAsia"/>
          <w:color w:val="000000" w:themeColor="text1"/>
          <w:szCs w:val="28"/>
          <w14:textFill>
            <w14:solidFill>
              <w14:schemeClr w14:val="tx1"/>
            </w14:solidFill>
          </w14:textFill>
        </w:rPr>
        <w:t>应甲方的要求，乙方指派</w:t>
      </w:r>
      <w:permStart w:id="11" w:edGrp="everyone"/>
      <w:r>
        <w:rPr>
          <w:rFonts w:hint="eastAsia"/>
          <w:color w:val="auto"/>
          <w:szCs w:val="28"/>
          <w:highlight w:val="none"/>
          <w:u w:val="single"/>
          <w:lang w:val="en-US" w:eastAsia="zh-CN"/>
        </w:rPr>
        <w:t xml:space="preserve">   </w:t>
      </w:r>
      <w:permEnd w:id="11"/>
      <w:r>
        <w:rPr>
          <w:rFonts w:hint="eastAsia"/>
          <w:color w:val="000000" w:themeColor="text1"/>
          <w:szCs w:val="28"/>
          <w14:textFill>
            <w14:solidFill>
              <w14:schemeClr w14:val="tx1"/>
            </w14:solidFill>
          </w14:textFill>
        </w:rPr>
        <w:t>为本项目的负责人，指派</w:t>
      </w:r>
      <w:permStart w:id="12" w:edGrp="everyone"/>
      <w:r>
        <w:rPr>
          <w:rFonts w:hint="eastAsia"/>
          <w:color w:val="auto"/>
          <w:szCs w:val="28"/>
          <w:highlight w:val="none"/>
          <w:u w:val="single"/>
          <w:lang w:val="en-US" w:eastAsia="zh-CN"/>
        </w:rPr>
        <w:t xml:space="preserve">    </w:t>
      </w:r>
      <w:permEnd w:id="12"/>
      <w:r>
        <w:rPr>
          <w:rFonts w:hint="eastAsia"/>
          <w:color w:val="000000" w:themeColor="text1"/>
          <w:szCs w:val="28"/>
          <w14:textFill>
            <w14:solidFill>
              <w14:schemeClr w14:val="tx1"/>
            </w14:solidFill>
          </w14:textFill>
        </w:rPr>
        <w:t>为本项目下课题的负责人</w:t>
      </w:r>
      <w:r>
        <w:rPr>
          <w:rFonts w:hint="eastAsia"/>
          <w:szCs w:val="28"/>
        </w:rPr>
        <w:t>，以甲方名义开展本项目的研究。有关项目研究内容、成果要求和阶段性计划安排和经费，以附件《科研项目任务书》为准。</w:t>
      </w:r>
    </w:p>
    <w:p>
      <w:pPr>
        <w:pStyle w:val="6"/>
        <w:keepNext w:val="0"/>
        <w:keepLines w:val="0"/>
        <w:pageBreakBefore w:val="0"/>
        <w:kinsoku/>
        <w:wordWrap/>
        <w:overflowPunct/>
        <w:topLinePunct w:val="0"/>
        <w:autoSpaceDE/>
        <w:autoSpaceDN/>
        <w:bidi w:val="0"/>
        <w:spacing w:line="580" w:lineRule="exact"/>
        <w:ind w:firstLine="562"/>
        <w:textAlignment w:val="auto"/>
        <w:rPr>
          <w:b/>
          <w:szCs w:val="28"/>
        </w:rPr>
      </w:pPr>
      <w:r>
        <w:rPr>
          <w:rFonts w:hint="eastAsia"/>
          <w:b/>
          <w:szCs w:val="28"/>
        </w:rPr>
        <w:t>第三条  项目资金、支付方式及时间、经费的使用</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sz w:val="28"/>
          <w:szCs w:val="28"/>
        </w:rPr>
      </w:pPr>
      <w:r>
        <w:rPr>
          <w:rFonts w:ascii="宋体" w:hAnsi="宋体"/>
          <w:sz w:val="28"/>
          <w:szCs w:val="28"/>
        </w:rPr>
        <w:t>1.</w:t>
      </w:r>
      <w:r>
        <w:rPr>
          <w:rFonts w:hint="eastAsia" w:ascii="宋体" w:hAnsi="宋体"/>
          <w:sz w:val="28"/>
          <w:szCs w:val="28"/>
        </w:rPr>
        <w:t>本项目经费（含税）总金额为人民币</w:t>
      </w:r>
      <w:permStart w:id="13" w:edGrp="everyone"/>
      <w:r>
        <w:rPr>
          <w:rFonts w:hint="eastAsia" w:ascii="宋体" w:hAnsi="宋体"/>
          <w:color w:val="auto"/>
          <w:sz w:val="28"/>
          <w:szCs w:val="28"/>
          <w:highlight w:val="none"/>
          <w:u w:val="single"/>
          <w:lang w:val="en-US" w:eastAsia="zh-CN"/>
        </w:rPr>
        <w:t xml:space="preserve">   </w:t>
      </w:r>
      <w:permEnd w:id="13"/>
      <w:r>
        <w:rPr>
          <w:rFonts w:hint="eastAsia" w:ascii="宋体" w:hAnsi="宋体"/>
          <w:sz w:val="28"/>
          <w:szCs w:val="28"/>
        </w:rPr>
        <w:t>元整（￥</w:t>
      </w:r>
      <w:permStart w:id="14" w:edGrp="everyone"/>
      <w:r>
        <w:rPr>
          <w:rFonts w:hint="eastAsia" w:ascii="宋体" w:hAnsi="宋体"/>
          <w:color w:val="auto"/>
          <w:sz w:val="28"/>
          <w:szCs w:val="28"/>
          <w:highlight w:val="none"/>
          <w:u w:val="single"/>
          <w:lang w:val="en-US" w:eastAsia="zh-CN"/>
        </w:rPr>
        <w:t xml:space="preserve">    </w:t>
      </w:r>
      <w:permEnd w:id="14"/>
      <w:r>
        <w:rPr>
          <w:rFonts w:ascii="宋体" w:hAnsi="宋体"/>
          <w:sz w:val="28"/>
          <w:szCs w:val="28"/>
        </w:rPr>
        <w:t>）。其中直接经费</w:t>
      </w:r>
      <w:r>
        <w:rPr>
          <w:rFonts w:hint="eastAsia" w:ascii="宋体" w:hAnsi="宋体"/>
          <w:sz w:val="28"/>
          <w:szCs w:val="28"/>
        </w:rPr>
        <w:t>为人民币</w:t>
      </w:r>
      <w:permStart w:id="15" w:edGrp="everyone"/>
      <w:r>
        <w:rPr>
          <w:rFonts w:hint="eastAsia" w:ascii="宋体" w:hAnsi="宋体"/>
          <w:color w:val="auto"/>
          <w:sz w:val="28"/>
          <w:szCs w:val="28"/>
          <w:highlight w:val="none"/>
          <w:u w:val="single"/>
          <w:lang w:val="en-US" w:eastAsia="zh-CN"/>
        </w:rPr>
        <w:t xml:space="preserve">    </w:t>
      </w:r>
      <w:permEnd w:id="15"/>
      <w:r>
        <w:rPr>
          <w:rFonts w:hint="eastAsia" w:ascii="宋体" w:hAnsi="宋体"/>
          <w:sz w:val="28"/>
          <w:szCs w:val="28"/>
        </w:rPr>
        <w:t>元整（￥</w:t>
      </w:r>
      <w:permStart w:id="16" w:edGrp="everyone"/>
      <w:r>
        <w:rPr>
          <w:rFonts w:hint="eastAsia" w:ascii="宋体" w:hAnsi="宋体"/>
          <w:color w:val="auto"/>
          <w:sz w:val="28"/>
          <w:szCs w:val="28"/>
          <w:highlight w:val="none"/>
          <w:u w:val="single"/>
          <w:lang w:val="en-US" w:eastAsia="zh-CN"/>
        </w:rPr>
        <w:t xml:space="preserve">    </w:t>
      </w:r>
      <w:permEnd w:id="16"/>
      <w:r>
        <w:rPr>
          <w:rFonts w:hint="eastAsia" w:ascii="宋体" w:hAnsi="宋体"/>
          <w:sz w:val="28"/>
          <w:szCs w:val="28"/>
        </w:rPr>
        <w:t>）、间接经费为人民币</w:t>
      </w:r>
      <w:permStart w:id="17" w:edGrp="everyone"/>
      <w:r>
        <w:rPr>
          <w:rFonts w:hint="eastAsia" w:ascii="宋体" w:hAnsi="宋体"/>
          <w:color w:val="auto"/>
          <w:sz w:val="28"/>
          <w:szCs w:val="28"/>
          <w:highlight w:val="none"/>
          <w:u w:val="single"/>
          <w:lang w:val="en-US" w:eastAsia="zh-CN"/>
        </w:rPr>
        <w:t xml:space="preserve">   </w:t>
      </w:r>
      <w:permEnd w:id="17"/>
      <w:r>
        <w:rPr>
          <w:rFonts w:hint="eastAsia" w:ascii="宋体" w:hAnsi="宋体"/>
          <w:sz w:val="28"/>
          <w:szCs w:val="28"/>
        </w:rPr>
        <w:t>元整（￥</w:t>
      </w:r>
      <w:permStart w:id="18" w:edGrp="everyone"/>
      <w:r>
        <w:rPr>
          <w:rFonts w:hint="eastAsia" w:ascii="宋体" w:hAnsi="宋体"/>
          <w:color w:val="auto"/>
          <w:sz w:val="28"/>
          <w:szCs w:val="28"/>
          <w:highlight w:val="none"/>
          <w:u w:val="single"/>
          <w:lang w:val="en-US" w:eastAsia="zh-CN"/>
        </w:rPr>
        <w:t xml:space="preserve">   </w:t>
      </w:r>
      <w:permEnd w:id="18"/>
      <w:r>
        <w:rPr>
          <w:rFonts w:ascii="宋体" w:hAnsi="宋体"/>
          <w:sz w:val="28"/>
          <w:szCs w:val="28"/>
        </w:rPr>
        <w:t>）。</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sz w:val="28"/>
          <w:szCs w:val="28"/>
        </w:rPr>
      </w:pPr>
      <w:r>
        <w:rPr>
          <w:rFonts w:ascii="宋体" w:hAnsi="宋体"/>
          <w:sz w:val="28"/>
          <w:szCs w:val="28"/>
        </w:rPr>
        <w:t>以上费用已包括乙方因进行本项目所需要的全部费用（包括但不限于材料、设备、人员聘用等产生的一切费用）。</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sz w:val="28"/>
          <w:szCs w:val="28"/>
        </w:rPr>
      </w:pPr>
      <w:r>
        <w:rPr>
          <w:rFonts w:hint="eastAsia" w:ascii="宋体" w:hAnsi="宋体"/>
          <w:sz w:val="28"/>
          <w:szCs w:val="28"/>
        </w:rPr>
        <w:t>甲方依法为乙方代扣代缴个人所得税，并将代扣代缴所得税后剩余的报酬支付给乙方。</w:t>
      </w:r>
    </w:p>
    <w:p>
      <w:pPr>
        <w:pStyle w:val="6"/>
        <w:keepNext w:val="0"/>
        <w:keepLines w:val="0"/>
        <w:pageBreakBefore w:val="0"/>
        <w:kinsoku/>
        <w:wordWrap/>
        <w:overflowPunct/>
        <w:topLinePunct w:val="0"/>
        <w:autoSpaceDE/>
        <w:autoSpaceDN/>
        <w:bidi w:val="0"/>
        <w:spacing w:line="580" w:lineRule="exact"/>
        <w:textAlignment w:val="auto"/>
        <w:rPr>
          <w:szCs w:val="28"/>
        </w:rPr>
      </w:pPr>
      <w:r>
        <w:rPr>
          <w:szCs w:val="28"/>
        </w:rPr>
        <w:t>2.</w:t>
      </w:r>
      <w:r>
        <w:rPr>
          <w:rFonts w:hint="eastAsia"/>
          <w:szCs w:val="28"/>
        </w:rPr>
        <w:t>甲方将项目资金转入乙方，乙方需合法合规地使用项目资金。</w:t>
      </w:r>
      <w:r>
        <w:rPr>
          <w:rFonts w:hint="eastAsia"/>
          <w:color w:val="000000" w:themeColor="text1"/>
          <w:szCs w:val="28"/>
          <w14:textFill>
            <w14:solidFill>
              <w14:schemeClr w14:val="tx1"/>
            </w14:solidFill>
          </w14:textFill>
        </w:rPr>
        <w:t>如项目经费中涉及设备、物资等采购项目的，由乙方按照相关法律法规的规定，负责国有资产的界定、管理、使用及处置等，并承担相应的法律责任；乙方因不正当使用项目资金造成的法律责任由其自行承担</w:t>
      </w:r>
      <w:r>
        <w:rPr>
          <w:color w:val="000000" w:themeColor="text1"/>
          <w:szCs w:val="28"/>
          <w14:textFill>
            <w14:solidFill>
              <w14:schemeClr w14:val="tx1"/>
            </w14:solidFill>
          </w14:textFill>
        </w:rPr>
        <w:t>。</w:t>
      </w:r>
      <w:r>
        <w:rPr>
          <w:rFonts w:hint="eastAsia"/>
          <w:color w:val="000000" w:themeColor="text1"/>
          <w:szCs w:val="28"/>
          <w14:textFill>
            <w14:solidFill>
              <w14:schemeClr w14:val="tx1"/>
            </w14:solidFill>
          </w14:textFill>
        </w:rPr>
        <w:t>如因此造成甲方被行政机关处罚等损失，均由乙方承担。</w:t>
      </w:r>
    </w:p>
    <w:p>
      <w:pPr>
        <w:keepNext w:val="0"/>
        <w:keepLines w:val="0"/>
        <w:pageBreakBefore w:val="0"/>
        <w:widowControl/>
        <w:kinsoku/>
        <w:wordWrap/>
        <w:overflowPunct/>
        <w:topLinePunct w:val="0"/>
        <w:autoSpaceDE/>
        <w:autoSpaceDN/>
        <w:bidi w:val="0"/>
        <w:spacing w:line="580" w:lineRule="exact"/>
        <w:ind w:firstLine="560" w:firstLineChars="200"/>
        <w:textAlignment w:val="auto"/>
        <w:rPr>
          <w:rFonts w:ascii="宋体" w:hAnsi="宋体"/>
          <w:sz w:val="28"/>
          <w:szCs w:val="28"/>
        </w:rPr>
      </w:pPr>
      <w:r>
        <w:rPr>
          <w:rFonts w:ascii="宋体" w:hAnsi="宋体"/>
          <w:sz w:val="28"/>
          <w:szCs w:val="28"/>
        </w:rPr>
        <w:t>3.甲方根据《科研项目任务书》约定的金额和时间分批次拨付经费。</w:t>
      </w:r>
    </w:p>
    <w:p>
      <w:pPr>
        <w:keepNext w:val="0"/>
        <w:keepLines w:val="0"/>
        <w:pageBreakBefore w:val="0"/>
        <w:widowControl/>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sz w:val="28"/>
          <w:szCs w:val="28"/>
        </w:rPr>
        <w:t>（</w:t>
      </w:r>
      <w:r>
        <w:rPr>
          <w:rFonts w:ascii="宋体" w:hAnsi="宋体"/>
          <w:sz w:val="28"/>
          <w:szCs w:val="28"/>
        </w:rPr>
        <w:t>1</w:t>
      </w:r>
      <w:r>
        <w:rPr>
          <w:rFonts w:hint="eastAsia" w:ascii="宋体" w:hAnsi="宋体"/>
          <w:sz w:val="28"/>
          <w:szCs w:val="28"/>
        </w:rPr>
        <w:t>）</w:t>
      </w:r>
      <w:r>
        <w:rPr>
          <w:rFonts w:hint="eastAsia" w:ascii="宋体" w:hAnsi="宋体"/>
          <w:color w:val="000000" w:themeColor="text1"/>
          <w:sz w:val="28"/>
          <w:szCs w:val="28"/>
          <w14:textFill>
            <w14:solidFill>
              <w14:schemeClr w14:val="tx1"/>
            </w14:solidFill>
          </w14:textFill>
        </w:rPr>
        <w:t>本合同经双方签字盖章生效后，甲方收到乙方提供满足甲方财务付款要求的票据等材料</w:t>
      </w:r>
      <w:r>
        <w:rPr>
          <w:rFonts w:hint="eastAsia" w:ascii="宋体" w:hAnsi="宋体"/>
          <w:sz w:val="28"/>
          <w:szCs w:val="28"/>
        </w:rPr>
        <w:t>后</w:t>
      </w:r>
      <w:r>
        <w:rPr>
          <w:rFonts w:ascii="宋体" w:hAnsi="宋体"/>
          <w:sz w:val="28"/>
          <w:szCs w:val="28"/>
        </w:rPr>
        <w:t>10</w:t>
      </w:r>
      <w:r>
        <w:rPr>
          <w:rFonts w:hint="eastAsia" w:ascii="宋体" w:hAnsi="宋体"/>
          <w:sz w:val="28"/>
          <w:szCs w:val="28"/>
        </w:rPr>
        <w:t>个工作日内，甲方按《科研项目任务书》约定向乙方支付首笔经费</w:t>
      </w:r>
      <w:r>
        <w:rPr>
          <w:rFonts w:hint="eastAsia" w:ascii="宋体" w:hAnsi="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spacing w:line="580" w:lineRule="exact"/>
        <w:ind w:firstLine="560" w:firstLineChars="200"/>
        <w:textAlignment w:val="auto"/>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）甲方按《科研项目任务书》计划确定的时间，对乙方的工作进行阶段性考核。如考核合格，甲方收到乙方提供</w:t>
      </w:r>
      <w:r>
        <w:rPr>
          <w:rFonts w:hint="eastAsia" w:ascii="宋体" w:hAnsi="宋体"/>
          <w:color w:val="000000" w:themeColor="text1"/>
          <w:sz w:val="28"/>
          <w:szCs w:val="28"/>
          <w14:textFill>
            <w14:solidFill>
              <w14:schemeClr w14:val="tx1"/>
            </w14:solidFill>
          </w14:textFill>
        </w:rPr>
        <w:t>满足甲方财务付款要求的票据等材料</w:t>
      </w:r>
      <w:r>
        <w:rPr>
          <w:rFonts w:hint="eastAsia" w:ascii="宋体" w:hAnsi="宋体"/>
          <w:sz w:val="28"/>
          <w:szCs w:val="28"/>
        </w:rPr>
        <w:t>后</w:t>
      </w:r>
      <w:r>
        <w:rPr>
          <w:rFonts w:ascii="宋体" w:hAnsi="宋体"/>
          <w:sz w:val="28"/>
          <w:szCs w:val="28"/>
        </w:rPr>
        <w:t>5个工作日内支付</w:t>
      </w:r>
      <w:r>
        <w:rPr>
          <w:rFonts w:hint="eastAsia" w:ascii="宋体" w:hAnsi="宋体"/>
          <w:sz w:val="28"/>
          <w:szCs w:val="28"/>
        </w:rPr>
        <w:t>相应经费。</w:t>
      </w:r>
    </w:p>
    <w:p>
      <w:pPr>
        <w:keepNext w:val="0"/>
        <w:keepLines w:val="0"/>
        <w:pageBreakBefore w:val="0"/>
        <w:widowControl/>
        <w:kinsoku/>
        <w:wordWrap/>
        <w:overflowPunct/>
        <w:topLinePunct w:val="0"/>
        <w:autoSpaceDE/>
        <w:autoSpaceDN/>
        <w:bidi w:val="0"/>
        <w:spacing w:line="580" w:lineRule="exact"/>
        <w:ind w:firstLine="560" w:firstLineChars="200"/>
        <w:textAlignment w:val="auto"/>
        <w:rPr>
          <w:rFonts w:ascii="宋体" w:hAnsi="宋体"/>
          <w:sz w:val="28"/>
          <w:szCs w:val="28"/>
        </w:rPr>
      </w:pPr>
      <w:r>
        <w:rPr>
          <w:rFonts w:hint="eastAsia" w:ascii="宋体" w:hAnsi="宋体"/>
          <w:sz w:val="28"/>
          <w:szCs w:val="28"/>
        </w:rPr>
        <w:t>阶段考核中，如乙方未通过考核的，乙方需按甲方要求在</w:t>
      </w:r>
      <w:r>
        <w:rPr>
          <w:rFonts w:ascii="宋体" w:hAnsi="宋体"/>
          <w:sz w:val="28"/>
          <w:szCs w:val="28"/>
        </w:rPr>
        <w:t>30个工作日内完成整改；如整改后考核仍不通过，则</w:t>
      </w:r>
      <w:r>
        <w:rPr>
          <w:rFonts w:hint="eastAsia" w:ascii="宋体" w:hAnsi="宋体"/>
          <w:sz w:val="28"/>
          <w:szCs w:val="28"/>
        </w:rPr>
        <w:t>项目终止。</w:t>
      </w:r>
    </w:p>
    <w:p>
      <w:pPr>
        <w:keepNext w:val="0"/>
        <w:keepLines w:val="0"/>
        <w:pageBreakBefore w:val="0"/>
        <w:widowControl/>
        <w:numPr>
          <w:ins w:id="0" w:author="Huawei" w:date=""/>
        </w:numPr>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sz w:val="28"/>
          <w:szCs w:val="28"/>
        </w:rPr>
        <w:t>（3</w:t>
      </w:r>
      <w:r>
        <w:rPr>
          <w:rFonts w:ascii="宋体" w:hAnsi="宋体"/>
          <w:sz w:val="28"/>
          <w:szCs w:val="28"/>
        </w:rPr>
        <w:t>）</w:t>
      </w:r>
      <w:r>
        <w:rPr>
          <w:rFonts w:hint="eastAsia" w:ascii="宋体" w:hAnsi="宋体"/>
          <w:sz w:val="28"/>
          <w:szCs w:val="28"/>
        </w:rPr>
        <w:t>乙方按照《科研项目任务书》要求通过结题验收后，甲方收到乙方提供</w:t>
      </w:r>
      <w:r>
        <w:rPr>
          <w:rFonts w:hint="eastAsia" w:ascii="宋体" w:hAnsi="宋体"/>
          <w:color w:val="000000" w:themeColor="text1"/>
          <w:sz w:val="28"/>
          <w:szCs w:val="28"/>
          <w14:textFill>
            <w14:solidFill>
              <w14:schemeClr w14:val="tx1"/>
            </w14:solidFill>
          </w14:textFill>
        </w:rPr>
        <w:t>满足甲方财务付款要求的票据等材料</w:t>
      </w:r>
      <w:r>
        <w:rPr>
          <w:rFonts w:hint="eastAsia" w:ascii="宋体" w:hAnsi="宋体"/>
          <w:sz w:val="28"/>
          <w:szCs w:val="28"/>
        </w:rPr>
        <w:t>后</w:t>
      </w:r>
      <w:r>
        <w:rPr>
          <w:rFonts w:ascii="宋体" w:hAnsi="宋体"/>
          <w:sz w:val="28"/>
          <w:szCs w:val="28"/>
        </w:rPr>
        <w:t>10个工作日内支付</w:t>
      </w:r>
      <w:r>
        <w:rPr>
          <w:rFonts w:hint="eastAsia" w:ascii="宋体" w:hAnsi="宋体"/>
          <w:sz w:val="28"/>
          <w:szCs w:val="28"/>
        </w:rPr>
        <w:t>尾款。</w:t>
      </w:r>
    </w:p>
    <w:p>
      <w:pPr>
        <w:keepNext w:val="0"/>
        <w:keepLines w:val="0"/>
        <w:pageBreakBefore w:val="0"/>
        <w:widowControl/>
        <w:numPr>
          <w:ins w:id="1" w:author="Huawei" w:date=""/>
        </w:numPr>
        <w:kinsoku/>
        <w:wordWrap/>
        <w:overflowPunct/>
        <w:topLinePunct w:val="0"/>
        <w:autoSpaceDE/>
        <w:autoSpaceDN/>
        <w:bidi w:val="0"/>
        <w:spacing w:line="580" w:lineRule="exact"/>
        <w:ind w:firstLine="560" w:firstLineChars="200"/>
        <w:textAlignment w:val="auto"/>
        <w:rPr>
          <w:rFonts w:ascii="宋体" w:hAnsi="宋体"/>
          <w:sz w:val="28"/>
          <w:szCs w:val="28"/>
        </w:rPr>
      </w:pPr>
      <w:r>
        <w:rPr>
          <w:rFonts w:hint="eastAsia" w:ascii="宋体" w:hAnsi="宋体"/>
          <w:sz w:val="28"/>
          <w:szCs w:val="28"/>
        </w:rPr>
        <w:t>如验收未通过，则需按甲方要求修改，修改后再次组织评审，该笔评审费由乙方承担；修改后通过评审的，甲方视同通过结题验收，支付尾款。</w:t>
      </w:r>
    </w:p>
    <w:p>
      <w:pPr>
        <w:keepNext w:val="0"/>
        <w:keepLines w:val="0"/>
        <w:pageBreakBefore w:val="0"/>
        <w:widowControl/>
        <w:numPr>
          <w:ilvl w:val="255"/>
          <w:numId w:val="0"/>
        </w:numPr>
        <w:kinsoku/>
        <w:wordWrap/>
        <w:overflowPunct/>
        <w:topLinePunct w:val="0"/>
        <w:autoSpaceDE/>
        <w:autoSpaceDN/>
        <w:bidi w:val="0"/>
        <w:spacing w:line="580" w:lineRule="exact"/>
        <w:ind w:firstLine="560" w:firstLineChars="200"/>
        <w:textAlignment w:val="auto"/>
        <w:rPr>
          <w:rFonts w:ascii="宋体" w:hAnsi="宋体"/>
          <w:sz w:val="28"/>
          <w:szCs w:val="28"/>
        </w:rPr>
      </w:pPr>
      <w:r>
        <w:rPr>
          <w:rFonts w:hint="eastAsia" w:ascii="宋体" w:hAnsi="宋体"/>
          <w:sz w:val="28"/>
          <w:szCs w:val="28"/>
        </w:rPr>
        <w:t>如修改后仍不通过，则项目终止。</w:t>
      </w:r>
      <w:r>
        <w:rPr>
          <w:rFonts w:ascii="宋体" w:hAnsi="宋体"/>
          <w:sz w:val="28"/>
          <w:szCs w:val="28"/>
        </w:rPr>
        <w:tab/>
      </w:r>
    </w:p>
    <w:p>
      <w:pPr>
        <w:keepNext w:val="0"/>
        <w:keepLines w:val="0"/>
        <w:pageBreakBefore w:val="0"/>
        <w:widowControl/>
        <w:numPr>
          <w:ilvl w:val="255"/>
          <w:numId w:val="0"/>
        </w:numPr>
        <w:kinsoku/>
        <w:wordWrap/>
        <w:overflowPunct/>
        <w:topLinePunct w:val="0"/>
        <w:autoSpaceDE/>
        <w:autoSpaceDN/>
        <w:bidi w:val="0"/>
        <w:spacing w:line="580" w:lineRule="exact"/>
        <w:ind w:firstLine="560" w:firstLineChars="200"/>
        <w:textAlignment w:val="auto"/>
        <w:rPr>
          <w:rFonts w:ascii="宋体" w:hAnsi="宋体"/>
          <w:color w:val="000000"/>
          <w:sz w:val="28"/>
          <w:szCs w:val="28"/>
        </w:rPr>
      </w:pPr>
      <w:r>
        <w:rPr>
          <w:rFonts w:hint="eastAsia" w:ascii="宋体" w:hAnsi="宋体"/>
          <w:color w:val="000000"/>
          <w:sz w:val="28"/>
          <w:szCs w:val="28"/>
        </w:rPr>
        <w:t>4.乙方收款账户</w:t>
      </w:r>
    </w:p>
    <w:p>
      <w:pPr>
        <w:keepNext w:val="0"/>
        <w:keepLines w:val="0"/>
        <w:pageBreakBefore w:val="0"/>
        <w:widowControl/>
        <w:kinsoku/>
        <w:wordWrap/>
        <w:overflowPunct/>
        <w:topLinePunct w:val="0"/>
        <w:autoSpaceDE/>
        <w:autoSpaceDN/>
        <w:bidi w:val="0"/>
        <w:spacing w:line="580" w:lineRule="exact"/>
        <w:ind w:firstLine="560" w:firstLineChars="200"/>
        <w:textAlignment w:val="auto"/>
        <w:rPr>
          <w:rFonts w:ascii="宋体" w:hAnsi="宋体"/>
          <w:color w:val="000000"/>
          <w:sz w:val="28"/>
          <w:szCs w:val="28"/>
          <w:u w:val="single"/>
        </w:rPr>
      </w:pPr>
      <w:r>
        <w:rPr>
          <w:rFonts w:hint="eastAsia" w:ascii="宋体" w:hAnsi="宋体"/>
          <w:color w:val="000000"/>
          <w:sz w:val="28"/>
          <w:szCs w:val="28"/>
        </w:rPr>
        <w:t>（1）开户名称：</w:t>
      </w:r>
      <w:permStart w:id="19" w:edGrp="everyone"/>
      <w:r>
        <w:rPr>
          <w:rFonts w:hint="eastAsia" w:ascii="宋体" w:hAnsi="宋体"/>
          <w:color w:val="000000"/>
          <w:sz w:val="28"/>
          <w:szCs w:val="28"/>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000000"/>
          <w:sz w:val="28"/>
          <w:szCs w:val="28"/>
          <w:u w:val="single"/>
        </w:rPr>
        <w:t xml:space="preserve">  </w:t>
      </w:r>
      <w:permEnd w:id="19"/>
    </w:p>
    <w:p>
      <w:pPr>
        <w:keepNext w:val="0"/>
        <w:keepLines w:val="0"/>
        <w:pageBreakBefore w:val="0"/>
        <w:widowControl/>
        <w:kinsoku/>
        <w:wordWrap/>
        <w:overflowPunct/>
        <w:topLinePunct w:val="0"/>
        <w:autoSpaceDE/>
        <w:autoSpaceDN/>
        <w:bidi w:val="0"/>
        <w:spacing w:line="580" w:lineRule="exact"/>
        <w:ind w:firstLine="560" w:firstLineChars="200"/>
        <w:textAlignment w:val="auto"/>
        <w:rPr>
          <w:rFonts w:ascii="宋体" w:hAnsi="宋体"/>
          <w:color w:val="000000"/>
          <w:sz w:val="28"/>
          <w:szCs w:val="28"/>
        </w:rPr>
      </w:pPr>
      <w:r>
        <w:rPr>
          <w:rFonts w:hint="eastAsia" w:ascii="宋体" w:hAnsi="宋体"/>
          <w:color w:val="000000"/>
          <w:sz w:val="28"/>
          <w:szCs w:val="28"/>
        </w:rPr>
        <w:t>（2）开户银行：</w:t>
      </w:r>
      <w:permStart w:id="20" w:edGrp="everyone"/>
      <w:r>
        <w:rPr>
          <w:rFonts w:hint="eastAsia" w:ascii="宋体" w:hAnsi="宋体"/>
          <w:color w:val="000000"/>
          <w:sz w:val="28"/>
          <w:szCs w:val="28"/>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000000"/>
          <w:sz w:val="28"/>
          <w:szCs w:val="28"/>
          <w:u w:val="single"/>
        </w:rPr>
        <w:t xml:space="preserve">  </w:t>
      </w:r>
      <w:permEnd w:id="20"/>
    </w:p>
    <w:p>
      <w:pPr>
        <w:keepNext w:val="0"/>
        <w:keepLines w:val="0"/>
        <w:pageBreakBefore w:val="0"/>
        <w:widowControl/>
        <w:kinsoku/>
        <w:wordWrap/>
        <w:overflowPunct/>
        <w:topLinePunct w:val="0"/>
        <w:autoSpaceDE/>
        <w:autoSpaceDN/>
        <w:bidi w:val="0"/>
        <w:spacing w:line="580" w:lineRule="exact"/>
        <w:ind w:firstLine="560" w:firstLineChars="200"/>
        <w:textAlignment w:val="auto"/>
        <w:rPr>
          <w:rFonts w:ascii="宋体" w:hAnsi="宋体"/>
          <w:sz w:val="28"/>
          <w:szCs w:val="28"/>
        </w:rPr>
      </w:pPr>
      <w:r>
        <w:rPr>
          <w:rFonts w:hint="eastAsia" w:ascii="宋体" w:hAnsi="宋体"/>
          <w:color w:val="000000"/>
          <w:sz w:val="28"/>
          <w:szCs w:val="28"/>
        </w:rPr>
        <w:t>（3）帐号：</w:t>
      </w:r>
      <w:permStart w:id="21" w:edGrp="everyone"/>
      <w:r>
        <w:rPr>
          <w:rFonts w:hint="eastAsia" w:ascii="宋体" w:hAnsi="宋体"/>
          <w:color w:val="000000"/>
          <w:sz w:val="28"/>
          <w:szCs w:val="28"/>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000000"/>
          <w:sz w:val="28"/>
          <w:szCs w:val="28"/>
          <w:u w:val="single"/>
        </w:rPr>
        <w:t xml:space="preserve">  </w:t>
      </w:r>
      <w:permEnd w:id="21"/>
    </w:p>
    <w:p>
      <w:pPr>
        <w:pStyle w:val="6"/>
        <w:keepNext w:val="0"/>
        <w:keepLines w:val="0"/>
        <w:pageBreakBefore w:val="0"/>
        <w:kinsoku/>
        <w:wordWrap/>
        <w:overflowPunct/>
        <w:topLinePunct w:val="0"/>
        <w:autoSpaceDE/>
        <w:autoSpaceDN/>
        <w:bidi w:val="0"/>
        <w:spacing w:line="580" w:lineRule="exact"/>
        <w:ind w:firstLine="551" w:firstLineChars="196"/>
        <w:textAlignment w:val="auto"/>
        <w:rPr>
          <w:szCs w:val="28"/>
        </w:rPr>
      </w:pPr>
      <w:r>
        <w:rPr>
          <w:rFonts w:hint="eastAsia"/>
          <w:b/>
          <w:szCs w:val="28"/>
        </w:rPr>
        <w:t>第四条</w:t>
      </w:r>
      <w:r>
        <w:rPr>
          <w:b/>
          <w:szCs w:val="28"/>
        </w:rPr>
        <w:t xml:space="preserve">  </w:t>
      </w:r>
      <w:r>
        <w:rPr>
          <w:rFonts w:hint="eastAsia"/>
          <w:b/>
          <w:szCs w:val="28"/>
        </w:rPr>
        <w:t>甲方的权利义务</w:t>
      </w:r>
    </w:p>
    <w:p>
      <w:pPr>
        <w:pStyle w:val="6"/>
        <w:keepNext w:val="0"/>
        <w:keepLines w:val="0"/>
        <w:pageBreakBefore w:val="0"/>
        <w:kinsoku/>
        <w:wordWrap/>
        <w:overflowPunct/>
        <w:topLinePunct w:val="0"/>
        <w:autoSpaceDE/>
        <w:autoSpaceDN/>
        <w:bidi w:val="0"/>
        <w:spacing w:line="580" w:lineRule="exact"/>
        <w:textAlignment w:val="auto"/>
        <w:rPr>
          <w:szCs w:val="28"/>
        </w:rPr>
      </w:pPr>
      <w:r>
        <w:rPr>
          <w:szCs w:val="28"/>
        </w:rPr>
        <w:t>1.</w:t>
      </w:r>
      <w:r>
        <w:rPr>
          <w:rFonts w:hint="eastAsia"/>
          <w:szCs w:val="28"/>
        </w:rPr>
        <w:t>甲方有权对乙方负责的项目进行全程监督、检查、抽查，督促乙方项目科研工作</w:t>
      </w:r>
      <w:r>
        <w:rPr>
          <w:rFonts w:hint="eastAsia"/>
          <w:color w:val="000000" w:themeColor="text1"/>
          <w:szCs w:val="28"/>
          <w14:textFill>
            <w14:solidFill>
              <w14:schemeClr w14:val="tx1"/>
            </w14:solidFill>
          </w14:textFill>
        </w:rPr>
        <w:t>，并对项目研究成果组织验收。</w:t>
      </w:r>
    </w:p>
    <w:p>
      <w:pPr>
        <w:pStyle w:val="6"/>
        <w:keepNext w:val="0"/>
        <w:keepLines w:val="0"/>
        <w:pageBreakBefore w:val="0"/>
        <w:kinsoku/>
        <w:wordWrap/>
        <w:overflowPunct/>
        <w:topLinePunct w:val="0"/>
        <w:autoSpaceDE/>
        <w:autoSpaceDN/>
        <w:bidi w:val="0"/>
        <w:spacing w:line="580" w:lineRule="exact"/>
        <w:textAlignment w:val="auto"/>
        <w:rPr>
          <w:szCs w:val="28"/>
        </w:rPr>
      </w:pPr>
      <w:r>
        <w:rPr>
          <w:szCs w:val="28"/>
        </w:rPr>
        <w:t>2.</w:t>
      </w:r>
      <w:r>
        <w:rPr>
          <w:rFonts w:hint="eastAsia"/>
          <w:color w:val="000000" w:themeColor="text1"/>
          <w:szCs w:val="28"/>
          <w14:textFill>
            <w14:solidFill>
              <w14:schemeClr w14:val="tx1"/>
            </w14:solidFill>
          </w14:textFill>
        </w:rPr>
        <w:t>甲方有权对项目成果进行展示、宣传、出版等。</w:t>
      </w:r>
    </w:p>
    <w:p>
      <w:pPr>
        <w:pStyle w:val="6"/>
        <w:keepNext w:val="0"/>
        <w:keepLines w:val="0"/>
        <w:pageBreakBefore w:val="0"/>
        <w:kinsoku/>
        <w:wordWrap/>
        <w:overflowPunct/>
        <w:topLinePunct w:val="0"/>
        <w:autoSpaceDE/>
        <w:autoSpaceDN/>
        <w:bidi w:val="0"/>
        <w:spacing w:line="580" w:lineRule="exact"/>
        <w:textAlignment w:val="auto"/>
        <w:rPr>
          <w:szCs w:val="28"/>
        </w:rPr>
      </w:pPr>
      <w:r>
        <w:rPr>
          <w:rFonts w:hint="eastAsia" w:cs="宋体"/>
          <w:color w:val="000000" w:themeColor="text1"/>
          <w:szCs w:val="28"/>
          <w14:textFill>
            <w14:solidFill>
              <w14:schemeClr w14:val="tx1"/>
            </w14:solidFill>
          </w14:textFill>
        </w:rPr>
        <w:t>3.针对乙</w:t>
      </w:r>
      <w:r>
        <w:rPr>
          <w:rFonts w:hint="eastAsia"/>
          <w:color w:val="000000" w:themeColor="text1"/>
          <w:szCs w:val="28"/>
          <w14:textFill>
            <w14:solidFill>
              <w14:schemeClr w14:val="tx1"/>
            </w14:solidFill>
          </w14:textFill>
        </w:rPr>
        <w:t>方提交的成果，甲方有权组织查重，但费用由乙方承担。</w:t>
      </w:r>
    </w:p>
    <w:p>
      <w:pPr>
        <w:pStyle w:val="6"/>
        <w:keepNext w:val="0"/>
        <w:keepLines w:val="0"/>
        <w:pageBreakBefore w:val="0"/>
        <w:kinsoku/>
        <w:wordWrap/>
        <w:overflowPunct/>
        <w:topLinePunct w:val="0"/>
        <w:autoSpaceDE/>
        <w:autoSpaceDN/>
        <w:bidi w:val="0"/>
        <w:spacing w:line="580" w:lineRule="exact"/>
        <w:textAlignment w:val="auto"/>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4.甲方有权拒绝接受乙方及其团队未经甲方书面同意以已经对外发布的成果作为项目成果。</w:t>
      </w:r>
    </w:p>
    <w:p>
      <w:pPr>
        <w:pStyle w:val="6"/>
        <w:keepNext w:val="0"/>
        <w:keepLines w:val="0"/>
        <w:pageBreakBefore w:val="0"/>
        <w:kinsoku/>
        <w:wordWrap/>
        <w:overflowPunct/>
        <w:topLinePunct w:val="0"/>
        <w:autoSpaceDE/>
        <w:autoSpaceDN/>
        <w:bidi w:val="0"/>
        <w:spacing w:line="580" w:lineRule="exact"/>
        <w:textAlignment w:val="auto"/>
        <w:rPr>
          <w:dstrike/>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5</w:t>
      </w:r>
      <w:r>
        <w:rPr>
          <w:color w:val="000000" w:themeColor="text1"/>
          <w:szCs w:val="28"/>
          <w14:textFill>
            <w14:solidFill>
              <w14:schemeClr w14:val="tx1"/>
            </w14:solidFill>
          </w14:textFill>
        </w:rPr>
        <w:t>.</w:t>
      </w:r>
      <w:r>
        <w:rPr>
          <w:rFonts w:hint="eastAsia"/>
          <w:color w:val="000000" w:themeColor="text1"/>
          <w:szCs w:val="28"/>
          <w14:textFill>
            <w14:solidFill>
              <w14:schemeClr w14:val="tx1"/>
            </w14:solidFill>
          </w14:textFill>
        </w:rPr>
        <w:t>甲方应按照项目进度和资金使用计划拨付经费。</w:t>
      </w:r>
    </w:p>
    <w:p>
      <w:pPr>
        <w:pStyle w:val="6"/>
        <w:keepNext w:val="0"/>
        <w:keepLines w:val="0"/>
        <w:pageBreakBefore w:val="0"/>
        <w:kinsoku/>
        <w:wordWrap/>
        <w:overflowPunct/>
        <w:topLinePunct w:val="0"/>
        <w:autoSpaceDE/>
        <w:autoSpaceDN/>
        <w:bidi w:val="0"/>
        <w:spacing w:line="580" w:lineRule="exact"/>
        <w:ind w:firstLine="562"/>
        <w:textAlignment w:val="auto"/>
        <w:rPr>
          <w:b/>
          <w:szCs w:val="28"/>
        </w:rPr>
      </w:pPr>
      <w:r>
        <w:rPr>
          <w:rFonts w:hint="eastAsia"/>
          <w:b/>
          <w:szCs w:val="28"/>
        </w:rPr>
        <w:t>第五条</w:t>
      </w:r>
      <w:r>
        <w:rPr>
          <w:b/>
          <w:szCs w:val="28"/>
        </w:rPr>
        <w:t xml:space="preserve">  </w:t>
      </w:r>
      <w:r>
        <w:rPr>
          <w:rFonts w:hint="eastAsia"/>
          <w:b/>
          <w:szCs w:val="28"/>
        </w:rPr>
        <w:t>乙方的权利和义务</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sz w:val="28"/>
          <w:szCs w:val="28"/>
        </w:rPr>
      </w:pPr>
      <w:r>
        <w:rPr>
          <w:rFonts w:ascii="宋体" w:hAnsi="宋体"/>
          <w:sz w:val="28"/>
          <w:szCs w:val="28"/>
        </w:rPr>
        <w:t>1.乙方</w:t>
      </w:r>
      <w:r>
        <w:rPr>
          <w:rFonts w:hint="eastAsia" w:ascii="宋体" w:hAnsi="宋体"/>
          <w:color w:val="000000" w:themeColor="text1"/>
          <w:sz w:val="28"/>
          <w:szCs w:val="28"/>
          <w14:textFill>
            <w14:solidFill>
              <w14:schemeClr w14:val="tx1"/>
            </w14:solidFill>
          </w14:textFill>
        </w:rPr>
        <w:t>有义务</w:t>
      </w:r>
      <w:r>
        <w:rPr>
          <w:rFonts w:ascii="宋体" w:hAnsi="宋体"/>
          <w:sz w:val="28"/>
          <w:szCs w:val="28"/>
        </w:rPr>
        <w:t>制定项目计划，组织项目具体实施</w:t>
      </w:r>
      <w:r>
        <w:rPr>
          <w:rFonts w:hint="eastAsia" w:ascii="宋体" w:hAnsi="宋体"/>
          <w:color w:val="000000" w:themeColor="text1"/>
          <w:sz w:val="28"/>
          <w:szCs w:val="28"/>
          <w14:textFill>
            <w14:solidFill>
              <w14:schemeClr w14:val="tx1"/>
            </w14:solidFill>
          </w14:textFill>
        </w:rPr>
        <w:t>，合法合规地管理、使用、分配项目资金，接受甲方监督和检查项目全过程</w:t>
      </w:r>
      <w:r>
        <w:rPr>
          <w:rFonts w:ascii="宋体" w:hAnsi="宋体"/>
          <w:sz w:val="28"/>
          <w:szCs w:val="28"/>
        </w:rPr>
        <w:t>。</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sz w:val="28"/>
          <w:szCs w:val="28"/>
        </w:rPr>
        <w:t>2.</w:t>
      </w:r>
      <w:r>
        <w:rPr>
          <w:rFonts w:hint="eastAsia" w:ascii="宋体" w:hAnsi="宋体"/>
          <w:color w:val="000000" w:themeColor="text1"/>
          <w:sz w:val="28"/>
          <w:szCs w:val="28"/>
          <w14:textFill>
            <w14:solidFill>
              <w14:schemeClr w14:val="tx1"/>
            </w14:solidFill>
          </w14:textFill>
        </w:rPr>
        <w:t>乙方自行采购本次科研项目所需的设备、材料等。</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乙方指派的课题负责人须亲自参加实地调研工作不少于</w:t>
      </w:r>
      <w:permStart w:id="22" w:edGrp="everyone"/>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ermEnd w:id="22"/>
      <w:r>
        <w:rPr>
          <w:rFonts w:hint="eastAsia" w:ascii="宋体" w:hAnsi="宋体"/>
          <w:color w:val="000000" w:themeColor="text1"/>
          <w:sz w:val="28"/>
          <w:szCs w:val="28"/>
          <w14:textFill>
            <w14:solidFill>
              <w14:schemeClr w14:val="tx1"/>
            </w14:solidFill>
          </w14:textFill>
        </w:rPr>
        <w:t>次，课题组成员每次实地调研前需向甲方报备，并提交调研提纲、调研数据表格等。</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4.乙方和乙方指派的项目成员在实施科研项目过程中给乙方</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甲方</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乙方人员及第三方造成人身</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财产损害的，由乙方承担全部法律责任</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乙方应为其指派的项目成员购买意外伤害保险，保险期须与本合同约定的研究期限</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包括延长的期限</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一致，在此期间所发生的一切意外伤害均按照保险条款办理，保险赔偿不足部分由乙方承担</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甲方不承担任何责任。</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sz w:val="28"/>
          <w:szCs w:val="28"/>
        </w:rPr>
      </w:pPr>
      <w:r>
        <w:rPr>
          <w:rFonts w:ascii="宋体" w:hAnsi="宋体"/>
          <w:sz w:val="28"/>
          <w:szCs w:val="28"/>
        </w:rPr>
        <w:t>5.</w:t>
      </w:r>
      <w:r>
        <w:rPr>
          <w:rFonts w:hint="eastAsia" w:ascii="宋体" w:hAnsi="宋体"/>
          <w:sz w:val="28"/>
          <w:szCs w:val="28"/>
        </w:rPr>
        <w:t>乙方不得擅自更改原定研究计划及内容；如因故确需更改，应提前两个月</w:t>
      </w:r>
      <w:r>
        <w:rPr>
          <w:rFonts w:hint="eastAsia" w:ascii="宋体" w:hAnsi="宋体"/>
          <w:color w:val="000000" w:themeColor="text1"/>
          <w:sz w:val="28"/>
          <w:szCs w:val="28"/>
          <w14:textFill>
            <w14:solidFill>
              <w14:schemeClr w14:val="tx1"/>
            </w14:solidFill>
          </w14:textFill>
        </w:rPr>
        <w:t>向甲方</w:t>
      </w:r>
      <w:r>
        <w:rPr>
          <w:rFonts w:hint="eastAsia" w:ascii="宋体" w:hAnsi="宋体"/>
          <w:sz w:val="28"/>
          <w:szCs w:val="28"/>
        </w:rPr>
        <w:t>提出书面申请，并在原定项目计划</w:t>
      </w:r>
      <w:r>
        <w:rPr>
          <w:rFonts w:hint="eastAsia" w:ascii="宋体" w:hAnsi="宋体"/>
          <w:color w:val="000000" w:themeColor="text1"/>
          <w:sz w:val="28"/>
          <w:szCs w:val="28"/>
          <w14:textFill>
            <w14:solidFill>
              <w14:schemeClr w14:val="tx1"/>
            </w14:solidFill>
          </w14:textFill>
        </w:rPr>
        <w:t>（开始或截止）</w:t>
      </w:r>
      <w:r>
        <w:rPr>
          <w:rFonts w:hint="eastAsia" w:ascii="宋体" w:hAnsi="宋体"/>
          <w:sz w:val="28"/>
          <w:szCs w:val="28"/>
        </w:rPr>
        <w:t>日期前获得甲方书面同意。</w:t>
      </w:r>
    </w:p>
    <w:p>
      <w:pPr>
        <w:keepNext w:val="0"/>
        <w:keepLines w:val="0"/>
        <w:pageBreakBefore w:val="0"/>
        <w:kinsoku/>
        <w:wordWrap/>
        <w:overflowPunct/>
        <w:topLinePunct w:val="0"/>
        <w:autoSpaceDE/>
        <w:autoSpaceDN/>
        <w:bidi w:val="0"/>
        <w:adjustRightInd w:val="0"/>
        <w:snapToGrid w:val="0"/>
        <w:spacing w:line="580" w:lineRule="exact"/>
        <w:ind w:firstLine="560" w:firstLineChars="200"/>
        <w:jc w:val="left"/>
        <w:textAlignment w:val="auto"/>
        <w:rPr>
          <w:rFonts w:ascii="宋体" w:hAnsi="宋体"/>
          <w:sz w:val="28"/>
          <w:szCs w:val="28"/>
        </w:rPr>
      </w:pPr>
      <w:r>
        <w:rPr>
          <w:rFonts w:ascii="宋体" w:hAnsi="宋体"/>
          <w:sz w:val="28"/>
          <w:szCs w:val="28"/>
        </w:rPr>
        <w:t>6.</w:t>
      </w:r>
      <w:r>
        <w:rPr>
          <w:rFonts w:hint="eastAsia" w:ascii="宋体" w:hAnsi="宋体"/>
          <w:sz w:val="28"/>
          <w:szCs w:val="28"/>
        </w:rPr>
        <w:t>项目进行期间，未经甲方书面同意，乙方不能将项目转托给他人；经甲方书面同意的，须</w:t>
      </w:r>
      <w:r>
        <w:rPr>
          <w:rFonts w:hint="eastAsia" w:ascii="宋体" w:hAnsi="宋体"/>
          <w:color w:val="000000" w:themeColor="text1"/>
          <w:sz w:val="28"/>
          <w:szCs w:val="28"/>
          <w14:textFill>
            <w14:solidFill>
              <w14:schemeClr w14:val="tx1"/>
            </w14:solidFill>
          </w14:textFill>
        </w:rPr>
        <w:t>按甲方要求签署委托合同</w:t>
      </w:r>
      <w:r>
        <w:rPr>
          <w:rFonts w:hint="eastAsia" w:ascii="宋体" w:hAnsi="宋体"/>
          <w:sz w:val="28"/>
          <w:szCs w:val="28"/>
        </w:rPr>
        <w:t>，并就经费使用管理等进行相应的约束。</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sz w:val="28"/>
          <w:szCs w:val="28"/>
        </w:rPr>
      </w:pPr>
      <w:r>
        <w:rPr>
          <w:rFonts w:ascii="宋体" w:hAnsi="宋体"/>
          <w:sz w:val="28"/>
          <w:szCs w:val="28"/>
        </w:rPr>
        <w:t>7.</w:t>
      </w:r>
      <w:r>
        <w:rPr>
          <w:rFonts w:hint="eastAsia" w:ascii="宋体" w:hAnsi="宋体"/>
          <w:sz w:val="28"/>
          <w:szCs w:val="28"/>
        </w:rPr>
        <w:t>乙方应按《科研项目任务书》确定的时间将所有科研项目资料</w:t>
      </w:r>
      <w:r>
        <w:rPr>
          <w:rFonts w:hint="eastAsia" w:ascii="宋体" w:hAnsi="宋体"/>
          <w:color w:val="000000" w:themeColor="text1"/>
          <w:sz w:val="28"/>
          <w:szCs w:val="28"/>
          <w14:textFill>
            <w14:solidFill>
              <w14:schemeClr w14:val="tx1"/>
            </w14:solidFill>
          </w14:textFill>
        </w:rPr>
        <w:t>（包括但不限于阶段性成果、考核表、原始数据和研究数据、财务报告等）</w:t>
      </w:r>
      <w:r>
        <w:rPr>
          <w:rFonts w:hint="eastAsia" w:ascii="宋体" w:hAnsi="宋体"/>
          <w:sz w:val="28"/>
          <w:szCs w:val="28"/>
        </w:rPr>
        <w:t>移交给甲方。乙方提交资料齐全的，甲方在收到乙方提交资料后</w:t>
      </w:r>
      <w:r>
        <w:rPr>
          <w:rFonts w:ascii="宋体" w:hAnsi="宋体"/>
          <w:sz w:val="28"/>
          <w:szCs w:val="28"/>
        </w:rPr>
        <w:t>15</w:t>
      </w:r>
      <w:r>
        <w:rPr>
          <w:rFonts w:hint="eastAsia" w:ascii="宋体" w:hAnsi="宋体"/>
          <w:sz w:val="28"/>
          <w:szCs w:val="28"/>
        </w:rPr>
        <w:t>个工作日内进行考核，若无特殊情况，</w:t>
      </w:r>
      <w:r>
        <w:rPr>
          <w:rFonts w:ascii="宋体" w:hAnsi="宋体"/>
          <w:sz w:val="28"/>
          <w:szCs w:val="28"/>
        </w:rPr>
        <w:t>超出15</w:t>
      </w:r>
      <w:r>
        <w:rPr>
          <w:rFonts w:hint="eastAsia" w:ascii="宋体" w:hAnsi="宋体"/>
          <w:sz w:val="28"/>
          <w:szCs w:val="28"/>
        </w:rPr>
        <w:t>个工作日甲方仍未考核的，视为考核合格。乙方提交资料不齐全的，甲方考核不受</w:t>
      </w:r>
      <w:r>
        <w:rPr>
          <w:rFonts w:ascii="宋体" w:hAnsi="宋体"/>
          <w:sz w:val="28"/>
          <w:szCs w:val="28"/>
        </w:rPr>
        <w:t>15</w:t>
      </w:r>
      <w:r>
        <w:rPr>
          <w:rFonts w:hint="eastAsia" w:ascii="宋体" w:hAnsi="宋体"/>
          <w:sz w:val="28"/>
          <w:szCs w:val="28"/>
        </w:rPr>
        <w:t>个工作日期限制。</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乙方应按合同及《科研项目任务书》的要求，将所有结题材料（包括但不限于结题申请表、项目任务书约定的结题成果以及不少于5000字的成果简介、原始数据和研究数据、财务报告等）移交给甲方。形式审查通过后，甲方在</w:t>
      </w:r>
      <w:r>
        <w:rPr>
          <w:rFonts w:ascii="宋体" w:hAnsi="宋体"/>
          <w:color w:val="000000" w:themeColor="text1"/>
          <w:sz w:val="28"/>
          <w:szCs w:val="28"/>
          <w14:textFill>
            <w14:solidFill>
              <w14:schemeClr w14:val="tx1"/>
            </w14:solidFill>
          </w14:textFill>
        </w:rPr>
        <w:t>30个工作日内</w:t>
      </w:r>
      <w:r>
        <w:rPr>
          <w:rFonts w:hint="eastAsia" w:ascii="宋体" w:hAnsi="宋体"/>
          <w:color w:val="000000" w:themeColor="text1"/>
          <w:sz w:val="28"/>
          <w:szCs w:val="28"/>
          <w14:textFill>
            <w14:solidFill>
              <w14:schemeClr w14:val="tx1"/>
            </w14:solidFill>
          </w14:textFill>
        </w:rPr>
        <w:t>组织验收</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若无特殊情况，</w:t>
      </w:r>
      <w:r>
        <w:rPr>
          <w:rFonts w:ascii="宋体" w:hAnsi="宋体"/>
          <w:color w:val="000000" w:themeColor="text1"/>
          <w:sz w:val="28"/>
          <w:szCs w:val="28"/>
          <w14:textFill>
            <w14:solidFill>
              <w14:schemeClr w14:val="tx1"/>
            </w14:solidFill>
          </w14:textFill>
        </w:rPr>
        <w:t>超出30</w:t>
      </w:r>
      <w:r>
        <w:rPr>
          <w:rFonts w:hint="eastAsia" w:ascii="宋体" w:hAnsi="宋体"/>
          <w:color w:val="000000" w:themeColor="text1"/>
          <w:sz w:val="28"/>
          <w:szCs w:val="28"/>
          <w14:textFill>
            <w14:solidFill>
              <w14:schemeClr w14:val="tx1"/>
            </w14:solidFill>
          </w14:textFill>
        </w:rPr>
        <w:t>个工作日甲方仍未验收的，视为验收合格。</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.在任意期间内（不限于项目期间），</w:t>
      </w:r>
      <w:r>
        <w:rPr>
          <w:rFonts w:hint="eastAsia" w:ascii="宋体" w:hAnsi="宋体"/>
          <w:color w:val="000000" w:themeColor="text1"/>
          <w:sz w:val="28"/>
          <w:szCs w:val="28"/>
          <w14:textFill>
            <w14:solidFill>
              <w14:schemeClr w14:val="tx1"/>
            </w14:solidFill>
          </w14:textFill>
        </w:rPr>
        <w:t>甲方需要对因实施本项目产生的科研成果申请专利、商标等和对任何涉嫌或实际侵犯上述科研成果知识产权的行为采取一切合理必要措施时，乙方有协助义务</w:t>
      </w:r>
      <w:r>
        <w:rPr>
          <w:rFonts w:ascii="宋体" w:hAnsi="宋体"/>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10.在合同有效期内，乙方应在提交数据的同时向甲方报备数据使用计划；变更数据使用计划，须经甲方书面同意。对于乙方报备外的数据，甲方随时可以使用；对于报备内的数据，甲方在报备期满后可以使用。</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乙方未在甲方规定的时间内向甲方报备数据使用计划的，视同无数据使用计划。</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11.在合同有效期内，乙方使用数据产出超出任务书约定的成果，甲方给予后资助，具体费用由双方另行协商确定。</w:t>
      </w:r>
    </w:p>
    <w:p>
      <w:pPr>
        <w:keepNext w:val="0"/>
        <w:keepLines w:val="0"/>
        <w:pageBreakBefore w:val="0"/>
        <w:kinsoku/>
        <w:wordWrap/>
        <w:overflowPunct/>
        <w:topLinePunct w:val="0"/>
        <w:autoSpaceDE/>
        <w:autoSpaceDN/>
        <w:bidi w:val="0"/>
        <w:spacing w:line="580" w:lineRule="exact"/>
        <w:ind w:firstLine="562" w:firstLineChars="200"/>
        <w:textAlignment w:val="auto"/>
        <w:rPr>
          <w:b/>
          <w:bCs/>
          <w:szCs w:val="28"/>
        </w:rPr>
      </w:pPr>
      <w:r>
        <w:rPr>
          <w:rFonts w:hint="eastAsia" w:ascii="宋体" w:hAnsi="宋体"/>
          <w:b/>
          <w:bCs/>
          <w:sz w:val="28"/>
          <w:szCs w:val="28"/>
        </w:rPr>
        <w:t>第六条</w:t>
      </w:r>
      <w:r>
        <w:rPr>
          <w:rFonts w:ascii="宋体" w:hAnsi="宋体"/>
          <w:b/>
          <w:bCs/>
          <w:sz w:val="28"/>
          <w:szCs w:val="28"/>
        </w:rPr>
        <w:t xml:space="preserve"> </w:t>
      </w:r>
      <w:r>
        <w:rPr>
          <w:rFonts w:hint="eastAsia" w:ascii="宋体" w:hAnsi="宋体"/>
          <w:b/>
          <w:bCs/>
          <w:sz w:val="28"/>
          <w:szCs w:val="28"/>
        </w:rPr>
        <w:t xml:space="preserve"> 保密义务</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1.甲乙双方互为保密资料的提供方和接受方，均负有保密义务，承担保密责任。</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2.任何一方披露以下信息，不会违反对对方的保密义务：</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（1）该信息在不违反本合同保密义务和其他保密承诺的情况下已经被公开或为公众所知；</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（2）该信息是本合同一方通过合法手段从第三方独立获得的，但该方明知第三方以违反保密义务的方式披露给自己的信息除外；</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（3）能书面证明本合同一方从对方处获得保密信息之前已经熟知该信息，且知悉时尚未对对方承担任何保密义务；</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（4）法律或者相关监管机构以及上级主管部门要求披露的信息。</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符合本条约定的情形需要披露保密信息的，在披露之前，披露方应尽快将需披露的内容、形式和条件以书面形式通知对方。</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b/>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任何一方如违反本协议下的保密义务，应承担向对方赔偿损失的责任。同时，守约方有权选择解除与违约方的合同、合作关系。损失赔偿的范围包括：守约方为处理此事支付的费用，包括但不限于律师代理费、诉讼费、差旅费、材料费、调查费、评估费、鉴定费等。</w:t>
      </w:r>
    </w:p>
    <w:p>
      <w:pPr>
        <w:keepNext w:val="0"/>
        <w:keepLines w:val="0"/>
        <w:pageBreakBefore w:val="0"/>
        <w:kinsoku/>
        <w:wordWrap/>
        <w:overflowPunct/>
        <w:topLinePunct w:val="0"/>
        <w:autoSpaceDE/>
        <w:autoSpaceDN/>
        <w:bidi w:val="0"/>
        <w:adjustRightInd w:val="0"/>
        <w:snapToGrid w:val="0"/>
        <w:spacing w:line="580" w:lineRule="exact"/>
        <w:ind w:firstLine="562" w:firstLineChars="200"/>
        <w:textAlignment w:val="auto"/>
        <w:rPr>
          <w:rFonts w:ascii="宋体" w:hAnsi="宋体"/>
          <w:b/>
          <w:bCs/>
          <w:sz w:val="28"/>
          <w:szCs w:val="28"/>
        </w:rPr>
      </w:pPr>
      <w:r>
        <w:rPr>
          <w:rFonts w:hint="eastAsia" w:ascii="宋体" w:hAnsi="宋体"/>
          <w:b/>
          <w:bCs/>
          <w:sz w:val="28"/>
          <w:szCs w:val="28"/>
        </w:rPr>
        <w:t>第七条</w:t>
      </w:r>
      <w:r>
        <w:rPr>
          <w:rFonts w:ascii="宋体" w:hAnsi="宋体"/>
          <w:b/>
          <w:bCs/>
          <w:sz w:val="28"/>
          <w:szCs w:val="28"/>
        </w:rPr>
        <w:t xml:space="preserve">  </w:t>
      </w:r>
      <w:r>
        <w:rPr>
          <w:rFonts w:hint="eastAsia" w:ascii="宋体" w:hAnsi="宋体"/>
          <w:b/>
          <w:bCs/>
          <w:sz w:val="28"/>
          <w:szCs w:val="28"/>
        </w:rPr>
        <w:t>知识产权归属和使用</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1.因实施本项目产生的所有成果：包括但不限于项目科研成果、开展研究过程中收集整理产生的数据、表格、图片等（以下简称为“标的科研成果”）的知识产权由甲乙双方共享。</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方可以不定期（不限于项目期间）采取以下措施：对标的科研成果申请专利、商标等和对任何涉嫌或实际侵犯标的科研成果的行为采取一切合理必要措施。乙方以及参与到科研成果创造的关联项目成员应当为甲方采取上述措施提供协助。</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sz w:val="28"/>
          <w:szCs w:val="28"/>
        </w:rPr>
      </w:pPr>
      <w:r>
        <w:rPr>
          <w:rFonts w:ascii="宋体" w:hAnsi="宋体"/>
          <w:sz w:val="28"/>
          <w:szCs w:val="28"/>
        </w:rPr>
        <w:t>2.</w:t>
      </w:r>
      <w:r>
        <w:rPr>
          <w:rFonts w:hint="eastAsia" w:ascii="宋体" w:hAnsi="宋体"/>
          <w:sz w:val="28"/>
          <w:szCs w:val="28"/>
        </w:rPr>
        <w:t>未</w:t>
      </w:r>
      <w:r>
        <w:rPr>
          <w:rFonts w:ascii="宋体" w:hAnsi="宋体"/>
          <w:sz w:val="28"/>
          <w:szCs w:val="28"/>
        </w:rPr>
        <w:t>经甲方书面同意，乙方（包括乙方团队成员）不得</w:t>
      </w:r>
      <w:r>
        <w:rPr>
          <w:rFonts w:hint="eastAsia" w:ascii="宋体" w:hAnsi="宋体"/>
          <w:color w:val="000000" w:themeColor="text1"/>
          <w:sz w:val="28"/>
          <w:szCs w:val="28"/>
          <w14:textFill>
            <w14:solidFill>
              <w14:schemeClr w14:val="tx1"/>
            </w14:solidFill>
          </w14:textFill>
        </w:rPr>
        <w:t>擅自转让、使用、授权他人使用或与第三方合作使用标的科研</w:t>
      </w:r>
      <w:r>
        <w:rPr>
          <w:rFonts w:ascii="宋体" w:hAnsi="宋体"/>
          <w:sz w:val="28"/>
          <w:szCs w:val="28"/>
        </w:rPr>
        <w:t>成果。</w:t>
      </w:r>
      <w:r>
        <w:rPr>
          <w:rFonts w:hint="eastAsia" w:ascii="宋体" w:hAnsi="宋体"/>
          <w:sz w:val="28"/>
          <w:szCs w:val="28"/>
        </w:rPr>
        <w:t>乙方如进行与本项目相同或相近的研究，需事前</w:t>
      </w:r>
      <w:r>
        <w:rPr>
          <w:rFonts w:hint="eastAsia" w:ascii="宋体" w:hAnsi="宋体"/>
          <w:color w:val="000000" w:themeColor="text1"/>
          <w:sz w:val="28"/>
          <w:szCs w:val="28"/>
          <w14:textFill>
            <w14:solidFill>
              <w14:schemeClr w14:val="tx1"/>
            </w14:solidFill>
          </w14:textFill>
        </w:rPr>
        <w:t>书面通知甲方</w:t>
      </w:r>
      <w:r>
        <w:rPr>
          <w:rFonts w:hint="eastAsia" w:ascii="宋体" w:hAnsi="宋体"/>
          <w:sz w:val="28"/>
          <w:szCs w:val="28"/>
        </w:rPr>
        <w:t>。</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3.本合同的履行不影响双方原本拥有的背景知识产权的归属，其仍然归原权利人所有。</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4.未经甲方书面同意，乙方及其关联项目成员不能擅自对外披露标的科研成果；所有智库成果必须以甲方名义上报或者经甲方书面认可的其他形式上报。</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经甲方书面同意，以本次科研成果为主要内容公开发表的论文和正式出版的专著，可以以项目负责人所在单位为第一成果单位，但乙方应在醒目位置标明“海南国家公园研究院科研项目成果(写明项目编号)”、“海南国家公园研究院特约研究员”等字样。</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乙方应确保其交付给甲方的所有工作成果为完全原创，不侵犯任何第三方的合法权益。如乙方为实施本项目的过程中产生的所有工作成果中涉及到第三方的知识产权引用的，应取得第三方的合法授权。乙方保证甲方可以就本项目合理使用上述第三方的知识产权，否则，乙方应当承担因侵犯第三方知识产权而产生的所有责任。</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不论是否在本合同有效期内，乙方有对标的科研成果进行改进或二次开发的权利，乙方单独改进或二次开发的成果属于双方共同所有。但乙方对标的科研成果中涉及国家秘密及国家、政府不允许公开的其它秘密等内容进行二次开发或改进时，应当由乙方自行处理并承担相应的法律责任；涉及到甲方秘密的，乙方应当经甲方书面同意后才可进行二次开发或改进，否则，乙方应当承担相应的法律责任。</w:t>
      </w:r>
    </w:p>
    <w:p>
      <w:pPr>
        <w:keepNext w:val="0"/>
        <w:keepLines w:val="0"/>
        <w:pageBreakBefore w:val="0"/>
        <w:kinsoku/>
        <w:wordWrap/>
        <w:overflowPunct/>
        <w:topLinePunct w:val="0"/>
        <w:autoSpaceDE/>
        <w:autoSpaceDN/>
        <w:bidi w:val="0"/>
        <w:spacing w:line="580" w:lineRule="exact"/>
        <w:ind w:firstLine="560" w:firstLineChars="200"/>
        <w:textAlignment w:val="auto"/>
        <w:rPr>
          <w:b/>
          <w:szCs w:val="28"/>
        </w:rPr>
      </w:pPr>
      <w:r>
        <w:rPr>
          <w:rFonts w:hint="eastAsia" w:ascii="宋体" w:hAnsi="宋体"/>
          <w:sz w:val="28"/>
          <w:szCs w:val="28"/>
        </w:rPr>
        <w:t>8</w:t>
      </w:r>
      <w:r>
        <w:rPr>
          <w:rFonts w:ascii="宋体" w:hAnsi="宋体"/>
          <w:sz w:val="28"/>
          <w:szCs w:val="28"/>
        </w:rPr>
        <w:t>.凡涉及知识产权成果转化的，由甲方与乙方另行签订协议。</w:t>
      </w:r>
    </w:p>
    <w:p>
      <w:pPr>
        <w:pStyle w:val="6"/>
        <w:keepNext w:val="0"/>
        <w:keepLines w:val="0"/>
        <w:pageBreakBefore w:val="0"/>
        <w:kinsoku/>
        <w:wordWrap/>
        <w:overflowPunct/>
        <w:topLinePunct w:val="0"/>
        <w:autoSpaceDE/>
        <w:autoSpaceDN/>
        <w:bidi w:val="0"/>
        <w:spacing w:line="580" w:lineRule="exact"/>
        <w:ind w:firstLine="562"/>
        <w:textAlignment w:val="auto"/>
        <w:rPr>
          <w:b/>
          <w:szCs w:val="28"/>
        </w:rPr>
      </w:pPr>
      <w:r>
        <w:rPr>
          <w:b/>
          <w:szCs w:val="28"/>
        </w:rPr>
        <w:t>第</w:t>
      </w:r>
      <w:r>
        <w:rPr>
          <w:rFonts w:hint="eastAsia"/>
          <w:b/>
          <w:szCs w:val="28"/>
        </w:rPr>
        <w:t>八</w:t>
      </w:r>
      <w:r>
        <w:rPr>
          <w:b/>
          <w:szCs w:val="28"/>
        </w:rPr>
        <w:t>条  违约责任</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.任意一方违反本合同约定</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应承担相应的违约责任</w:t>
      </w:r>
      <w:r>
        <w:rPr>
          <w:rFonts w:ascii="宋体" w:hAnsi="宋体"/>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sz w:val="28"/>
          <w:szCs w:val="28"/>
        </w:rPr>
      </w:pPr>
      <w:r>
        <w:rPr>
          <w:rFonts w:hint="eastAsia" w:ascii="宋体" w:hAnsi="宋体"/>
          <w:sz w:val="28"/>
          <w:szCs w:val="28"/>
        </w:rPr>
        <w:t>2.</w:t>
      </w:r>
      <w:r>
        <w:rPr>
          <w:rFonts w:ascii="宋体" w:hAnsi="宋体"/>
          <w:sz w:val="28"/>
          <w:szCs w:val="28"/>
        </w:rPr>
        <w:t>非因不可抗力或甲方原因，合同所定工作未能如期完成，乙方需提前两个月书面提出延期申请，经甲方书面同意，双方可就延期事项签署相应的补充协议。乙方应根据补充协议约定完成研究、</w:t>
      </w:r>
      <w:r>
        <w:rPr>
          <w:rFonts w:hint="eastAsia" w:ascii="宋体" w:hAnsi="宋体"/>
          <w:sz w:val="28"/>
          <w:szCs w:val="28"/>
        </w:rPr>
        <w:t>提交符合甲方要求的成果，并自行承担由此增加的费用。</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非因不可抗力或甲方原因，乙方未按照《任务书》的计划进度或甲方同意调整的研究进度提交阶段性和结题材料、逾期提供阶段成果或最终成果的，经甲方催告两次后，在催告函告知的提交期限内仍未提交的，甲方有权终止合同，不再拨付经费，并回收已拨付的经费。</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非因不可抗力或甲方原因，除第七条第三款约定的情形外，乙方违反合同约定的，侵犯甲方的知识产权归属权和使用权的，甲方有权终止合同，不再拨付经费，并回收已拨付的经费；给甲方造成损失的，还应当予以赔偿；存在不当得利的，应予以返还。</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5.因甲方原因导致违约（如逾期拨付经费、无正当理由擅自终止项目等），乙方有权提出书面异议、申诉，甲方应书面回复具体解决方法。</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6.甲方因乙方不按照合同约定履行义务而采取法律手段解决的，由此产生的费用，包括但不限于仲裁费、诉讼费、差旅费等均由乙方承担。</w:t>
      </w:r>
    </w:p>
    <w:p>
      <w:pPr>
        <w:pStyle w:val="6"/>
        <w:keepNext w:val="0"/>
        <w:keepLines w:val="0"/>
        <w:pageBreakBefore w:val="0"/>
        <w:kinsoku/>
        <w:wordWrap/>
        <w:overflowPunct/>
        <w:topLinePunct w:val="0"/>
        <w:autoSpaceDE/>
        <w:autoSpaceDN/>
        <w:bidi w:val="0"/>
        <w:spacing w:line="580" w:lineRule="exact"/>
        <w:ind w:firstLine="562"/>
        <w:textAlignment w:val="auto"/>
        <w:rPr>
          <w:bCs/>
          <w:color w:val="000000" w:themeColor="text1"/>
          <w:szCs w:val="28"/>
          <w14:textFill>
            <w14:solidFill>
              <w14:schemeClr w14:val="tx1"/>
            </w14:solidFill>
          </w14:textFill>
        </w:rPr>
      </w:pPr>
      <w:r>
        <w:rPr>
          <w:rFonts w:hint="eastAsia"/>
          <w:b/>
          <w:color w:val="000000" w:themeColor="text1"/>
          <w:szCs w:val="28"/>
          <w14:textFill>
            <w14:solidFill>
              <w14:schemeClr w14:val="tx1"/>
            </w14:solidFill>
          </w14:textFill>
        </w:rPr>
        <w:t>第九条  通讯条款</w:t>
      </w:r>
    </w:p>
    <w:p>
      <w:pPr>
        <w:pStyle w:val="6"/>
        <w:keepNext w:val="0"/>
        <w:keepLines w:val="0"/>
        <w:pageBreakBefore w:val="0"/>
        <w:kinsoku/>
        <w:wordWrap/>
        <w:overflowPunct/>
        <w:topLinePunct w:val="0"/>
        <w:autoSpaceDE/>
        <w:autoSpaceDN/>
        <w:bidi w:val="0"/>
        <w:spacing w:line="580" w:lineRule="exact"/>
        <w:textAlignment w:val="auto"/>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1.有关合同履行（如交付成果的日期、考核的时间等）变更的通知、信件、数据电文等，双方可以书面形式或电子方式发送至本合同下列约定的送达地址；法律文书及争议解决时仲裁机构的法律文书应以书面形式发送至下列约定的送达地址。</w:t>
      </w:r>
    </w:p>
    <w:p>
      <w:pPr>
        <w:pStyle w:val="6"/>
        <w:keepNext w:val="0"/>
        <w:keepLines w:val="0"/>
        <w:pageBreakBefore w:val="0"/>
        <w:kinsoku/>
        <w:wordWrap/>
        <w:overflowPunct/>
        <w:topLinePunct w:val="0"/>
        <w:autoSpaceDE/>
        <w:autoSpaceDN/>
        <w:bidi w:val="0"/>
        <w:spacing w:line="580" w:lineRule="exact"/>
        <w:textAlignment w:val="auto"/>
        <w:rPr>
          <w:b/>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一方当事人变更送达地址信息/电子送达信息的，应当在变更后 3 日内及时书面通知对方当事人，对方当事人实际收到变更通知前的送达仍为有效送达，电子送达与其他送达方式具有同等法律效力。</w:t>
      </w:r>
    </w:p>
    <w:p>
      <w:pPr>
        <w:pStyle w:val="6"/>
        <w:keepNext w:val="0"/>
        <w:keepLines w:val="0"/>
        <w:pageBreakBefore w:val="0"/>
        <w:kinsoku/>
        <w:wordWrap/>
        <w:overflowPunct/>
        <w:topLinePunct w:val="0"/>
        <w:autoSpaceDE/>
        <w:autoSpaceDN/>
        <w:bidi w:val="0"/>
        <w:spacing w:line="580" w:lineRule="exact"/>
        <w:textAlignment w:val="auto"/>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甲方确认送达地址如下：</w:t>
      </w:r>
    </w:p>
    <w:p>
      <w:pPr>
        <w:pStyle w:val="6"/>
        <w:keepNext w:val="0"/>
        <w:keepLines w:val="0"/>
        <w:pageBreakBefore w:val="0"/>
        <w:kinsoku/>
        <w:wordWrap/>
        <w:overflowPunct/>
        <w:topLinePunct w:val="0"/>
        <w:autoSpaceDE/>
        <w:autoSpaceDN/>
        <w:bidi w:val="0"/>
        <w:spacing w:line="580" w:lineRule="exact"/>
        <w:textAlignment w:val="auto"/>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地址：</w:t>
      </w:r>
      <w:r>
        <w:rPr>
          <w:rFonts w:hint="eastAsia"/>
          <w:bCs/>
          <w:color w:val="000000" w:themeColor="text1"/>
          <w:szCs w:val="28"/>
          <w:u w:val="single"/>
          <w14:textFill>
            <w14:solidFill>
              <w14:schemeClr w14:val="tx1"/>
            </w14:solidFill>
          </w14:textFill>
        </w:rPr>
        <w:t>海南</w:t>
      </w:r>
      <w:r>
        <w:rPr>
          <w:rFonts w:hint="eastAsia"/>
          <w:bCs/>
          <w:color w:val="000000" w:themeColor="text1"/>
          <w:szCs w:val="28"/>
          <w14:textFill>
            <w14:solidFill>
              <w14:schemeClr w14:val="tx1"/>
            </w14:solidFill>
          </w14:textFill>
        </w:rPr>
        <w:t>省</w:t>
      </w:r>
      <w:r>
        <w:rPr>
          <w:rFonts w:hint="eastAsia"/>
          <w:bCs/>
          <w:color w:val="000000" w:themeColor="text1"/>
          <w:szCs w:val="28"/>
          <w:u w:val="single"/>
          <w14:textFill>
            <w14:solidFill>
              <w14:schemeClr w14:val="tx1"/>
            </w14:solidFill>
          </w14:textFill>
        </w:rPr>
        <w:t>海口</w:t>
      </w:r>
      <w:r>
        <w:rPr>
          <w:rFonts w:hint="eastAsia"/>
          <w:bCs/>
          <w:color w:val="000000" w:themeColor="text1"/>
          <w:szCs w:val="28"/>
          <w14:textFill>
            <w14:solidFill>
              <w14:schemeClr w14:val="tx1"/>
            </w14:solidFill>
          </w14:textFill>
        </w:rPr>
        <w:t>市</w:t>
      </w:r>
      <w:r>
        <w:rPr>
          <w:rFonts w:hint="eastAsia"/>
          <w:bCs/>
          <w:color w:val="000000" w:themeColor="text1"/>
          <w:szCs w:val="28"/>
          <w:u w:val="single"/>
          <w14:textFill>
            <w14:solidFill>
              <w14:schemeClr w14:val="tx1"/>
            </w14:solidFill>
          </w14:textFill>
        </w:rPr>
        <w:t>美兰</w:t>
      </w:r>
      <w:r>
        <w:rPr>
          <w:rFonts w:hint="eastAsia"/>
          <w:bCs/>
          <w:color w:val="000000" w:themeColor="text1"/>
          <w:szCs w:val="28"/>
          <w14:textFill>
            <w14:solidFill>
              <w14:schemeClr w14:val="tx1"/>
            </w14:solidFill>
          </w14:textFill>
        </w:rPr>
        <w:t>区海府路110号，邮编：</w:t>
      </w:r>
      <w:r>
        <w:rPr>
          <w:rFonts w:hint="eastAsia"/>
          <w:bCs/>
          <w:color w:val="000000" w:themeColor="text1"/>
          <w:szCs w:val="28"/>
          <w:u w:val="single"/>
          <w14:textFill>
            <w14:solidFill>
              <w14:schemeClr w14:val="tx1"/>
            </w14:solidFill>
          </w14:textFill>
        </w:rPr>
        <w:t xml:space="preserve">570203 </w:t>
      </w:r>
      <w:r>
        <w:rPr>
          <w:rFonts w:hint="eastAsia"/>
          <w:bCs/>
          <w:color w:val="000000" w:themeColor="text1"/>
          <w:szCs w:val="28"/>
          <w14:textFill>
            <w14:solidFill>
              <w14:schemeClr w14:val="tx1"/>
            </w14:solidFill>
          </w14:textFill>
        </w:rPr>
        <w:t>，联系人：</w:t>
      </w:r>
      <w:r>
        <w:rPr>
          <w:rFonts w:hint="eastAsia"/>
          <w:bCs/>
          <w:color w:val="000000" w:themeColor="text1"/>
          <w:szCs w:val="28"/>
          <w:u w:val="single"/>
          <w14:textFill>
            <w14:solidFill>
              <w14:schemeClr w14:val="tx1"/>
            </w14:solidFill>
          </w14:textFill>
        </w:rPr>
        <w:t>科研管理部</w:t>
      </w:r>
      <w:r>
        <w:rPr>
          <w:rFonts w:hint="eastAsia"/>
          <w:bCs/>
          <w:color w:val="000000" w:themeColor="text1"/>
          <w:szCs w:val="28"/>
          <w14:textFill>
            <w14:solidFill>
              <w14:schemeClr w14:val="tx1"/>
            </w14:solidFill>
          </w14:textFill>
        </w:rPr>
        <w:t>，联系电话：</w:t>
      </w:r>
      <w:r>
        <w:rPr>
          <w:rFonts w:hint="eastAsia"/>
          <w:bCs/>
          <w:color w:val="000000" w:themeColor="text1"/>
          <w:szCs w:val="28"/>
          <w:u w:val="single"/>
          <w14:textFill>
            <w14:solidFill>
              <w14:schemeClr w14:val="tx1"/>
            </w14:solidFill>
          </w14:textFill>
        </w:rPr>
        <w:t>18078943695</w:t>
      </w:r>
      <w:r>
        <w:rPr>
          <w:rFonts w:hint="eastAsia"/>
          <w:bCs/>
          <w:color w:val="000000" w:themeColor="text1"/>
          <w:szCs w:val="28"/>
          <w14:textFill>
            <w14:solidFill>
              <w14:schemeClr w14:val="tx1"/>
            </w14:solidFill>
          </w14:textFill>
        </w:rPr>
        <w:t>。</w:t>
      </w:r>
    </w:p>
    <w:p>
      <w:pPr>
        <w:pStyle w:val="6"/>
        <w:keepNext w:val="0"/>
        <w:keepLines w:val="0"/>
        <w:pageBreakBefore w:val="0"/>
        <w:kinsoku/>
        <w:wordWrap/>
        <w:overflowPunct/>
        <w:topLinePunct w:val="0"/>
        <w:autoSpaceDE/>
        <w:autoSpaceDN/>
        <w:bidi w:val="0"/>
        <w:spacing w:line="580" w:lineRule="exact"/>
        <w:textAlignment w:val="auto"/>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甲方（</w:t>
      </w:r>
      <w:r>
        <w:rPr>
          <w:rFonts w:hint="eastAsia"/>
          <w:bCs/>
          <w:color w:val="000000" w:themeColor="text1"/>
          <w:szCs w:val="28"/>
          <w14:textFill>
            <w14:solidFill>
              <w14:schemeClr w14:val="tx1"/>
            </w14:solidFill>
          </w14:textFill>
        </w:rPr>
        <w:sym w:font="Wingdings 2" w:char="0052"/>
      </w:r>
      <w:r>
        <w:rPr>
          <w:rFonts w:hint="eastAsia"/>
          <w:bCs/>
          <w:color w:val="000000" w:themeColor="text1"/>
          <w:szCs w:val="28"/>
          <w14:textFill>
            <w14:solidFill>
              <w14:schemeClr w14:val="tx1"/>
            </w14:solidFill>
          </w14:textFill>
        </w:rPr>
        <w:t>同意□不同意）接受电子送达方式如下：</w:t>
      </w:r>
    </w:p>
    <w:p>
      <w:pPr>
        <w:pStyle w:val="6"/>
        <w:keepNext w:val="0"/>
        <w:keepLines w:val="0"/>
        <w:pageBreakBefore w:val="0"/>
        <w:kinsoku/>
        <w:wordWrap/>
        <w:overflowPunct/>
        <w:topLinePunct w:val="0"/>
        <w:autoSpaceDE/>
        <w:autoSpaceDN/>
        <w:bidi w:val="0"/>
        <w:spacing w:line="580" w:lineRule="exact"/>
        <w:textAlignment w:val="auto"/>
        <w:rPr>
          <w:b/>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手机短信：</w:t>
      </w:r>
      <w:r>
        <w:rPr>
          <w:rFonts w:hint="eastAsia"/>
          <w:bCs/>
          <w:color w:val="000000" w:themeColor="text1"/>
          <w:szCs w:val="28"/>
          <w:u w:val="single"/>
          <w14:textFill>
            <w14:solidFill>
              <w14:schemeClr w14:val="tx1"/>
            </w14:solidFill>
          </w14:textFill>
        </w:rPr>
        <w:t>18078943695</w:t>
      </w:r>
      <w:r>
        <w:rPr>
          <w:rFonts w:hint="eastAsia"/>
          <w:bCs/>
          <w:color w:val="000000" w:themeColor="text1"/>
          <w:szCs w:val="28"/>
          <w14:textFill>
            <w14:solidFill>
              <w14:schemeClr w14:val="tx1"/>
            </w14:solidFill>
          </w14:textFill>
        </w:rPr>
        <w:t>/即时通讯账号（微信号）：</w:t>
      </w:r>
      <w:r>
        <w:rPr>
          <w:rFonts w:hint="eastAsia"/>
          <w:bCs/>
          <w:color w:val="000000" w:themeColor="text1"/>
          <w:szCs w:val="28"/>
          <w:u w:val="single"/>
          <w14:textFill>
            <w14:solidFill>
              <w14:schemeClr w14:val="tx1"/>
            </w14:solidFill>
          </w14:textFill>
        </w:rPr>
        <w:t>18078943695</w:t>
      </w:r>
      <w:r>
        <w:rPr>
          <w:rFonts w:hint="eastAsia"/>
          <w:bCs/>
          <w:color w:val="000000" w:themeColor="text1"/>
          <w:szCs w:val="28"/>
          <w14:textFill>
            <w14:solidFill>
              <w14:schemeClr w14:val="tx1"/>
            </w14:solidFill>
          </w14:textFill>
        </w:rPr>
        <w:t>/电子邮箱：</w:t>
      </w:r>
      <w:r>
        <w:rPr>
          <w:rFonts w:hint="eastAsia"/>
          <w:bCs/>
          <w:color w:val="000000" w:themeColor="text1"/>
          <w:szCs w:val="28"/>
          <w:u w:val="single"/>
          <w14:textFill>
            <w14:solidFill>
              <w14:schemeClr w14:val="tx1"/>
            </w14:solidFill>
          </w14:textFill>
        </w:rPr>
        <w:t>keyan@hinp.org.cn</w:t>
      </w:r>
      <w:r>
        <w:rPr>
          <w:rFonts w:hint="eastAsia"/>
          <w:bCs/>
          <w:color w:val="000000" w:themeColor="text1"/>
          <w:szCs w:val="28"/>
          <w14:textFill>
            <w14:solidFill>
              <w14:schemeClr w14:val="tx1"/>
            </w14:solidFill>
          </w14:textFill>
        </w:rPr>
        <w:t>。</w:t>
      </w:r>
    </w:p>
    <w:p>
      <w:pPr>
        <w:pStyle w:val="6"/>
        <w:keepNext w:val="0"/>
        <w:keepLines w:val="0"/>
        <w:pageBreakBefore w:val="0"/>
        <w:kinsoku/>
        <w:wordWrap/>
        <w:overflowPunct/>
        <w:topLinePunct w:val="0"/>
        <w:autoSpaceDE/>
        <w:autoSpaceDN/>
        <w:bidi w:val="0"/>
        <w:spacing w:line="580" w:lineRule="exact"/>
        <w:textAlignment w:val="auto"/>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乙方确认送达地址如下：</w:t>
      </w:r>
    </w:p>
    <w:p>
      <w:pPr>
        <w:pStyle w:val="6"/>
        <w:keepNext w:val="0"/>
        <w:keepLines w:val="0"/>
        <w:pageBreakBefore w:val="0"/>
        <w:kinsoku/>
        <w:wordWrap/>
        <w:overflowPunct/>
        <w:topLinePunct w:val="0"/>
        <w:autoSpaceDE/>
        <w:autoSpaceDN/>
        <w:bidi w:val="0"/>
        <w:spacing w:line="580" w:lineRule="exact"/>
        <w:textAlignment w:val="auto"/>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地址：</w:t>
      </w:r>
      <w:permStart w:id="23" w:edGrp="everyone"/>
      <w:r>
        <w:rPr>
          <w:rFonts w:hint="eastAsia"/>
          <w:bCs/>
          <w:color w:val="auto"/>
          <w:szCs w:val="28"/>
          <w:highlight w:val="none"/>
          <w:u w:val="single"/>
        </w:rPr>
        <w:t xml:space="preserve"> </w:t>
      </w:r>
      <w:r>
        <w:rPr>
          <w:rFonts w:hint="eastAsia"/>
          <w:bCs/>
          <w:color w:val="auto"/>
          <w:szCs w:val="28"/>
          <w:highlight w:val="none"/>
          <w:u w:val="single"/>
          <w:lang w:val="en-US" w:eastAsia="zh-CN"/>
        </w:rPr>
        <w:t xml:space="preserve"> </w:t>
      </w:r>
      <w:r>
        <w:rPr>
          <w:rFonts w:hint="eastAsia"/>
          <w:bCs/>
          <w:color w:val="auto"/>
          <w:szCs w:val="28"/>
          <w:highlight w:val="none"/>
          <w:u w:val="single"/>
        </w:rPr>
        <w:t xml:space="preserve"> </w:t>
      </w:r>
      <w:r>
        <w:rPr>
          <w:rFonts w:hint="eastAsia"/>
          <w:bCs/>
          <w:color w:val="000000" w:themeColor="text1"/>
          <w:szCs w:val="28"/>
          <w:u w:val="single"/>
          <w14:textFill>
            <w14:solidFill>
              <w14:schemeClr w14:val="tx1"/>
            </w14:solidFill>
          </w14:textFill>
        </w:rPr>
        <w:t xml:space="preserve"> </w:t>
      </w:r>
      <w:permEnd w:id="23"/>
      <w:r>
        <w:rPr>
          <w:rFonts w:hint="eastAsia"/>
          <w:bCs/>
          <w:color w:val="000000" w:themeColor="text1"/>
          <w:szCs w:val="28"/>
          <w14:textFill>
            <w14:solidFill>
              <w14:schemeClr w14:val="tx1"/>
            </w14:solidFill>
          </w14:textFill>
        </w:rPr>
        <w:t>省</w:t>
      </w:r>
      <w:permStart w:id="24" w:edGrp="everyone"/>
      <w:r>
        <w:rPr>
          <w:rFonts w:hint="eastAsia"/>
          <w:bCs/>
          <w:color w:val="000000" w:themeColor="text1"/>
          <w:szCs w:val="28"/>
          <w:u w:val="single"/>
          <w14:textFill>
            <w14:solidFill>
              <w14:schemeClr w14:val="tx1"/>
            </w14:solidFill>
          </w14:textFill>
        </w:rPr>
        <w:t xml:space="preserve"> </w:t>
      </w:r>
      <w:r>
        <w:rPr>
          <w:rFonts w:hint="eastAsia"/>
          <w:bCs/>
          <w:color w:val="auto"/>
          <w:szCs w:val="28"/>
          <w:highlight w:val="none"/>
          <w:u w:val="single"/>
          <w:lang w:val="en-US" w:eastAsia="zh-CN"/>
        </w:rPr>
        <w:t xml:space="preserve">  </w:t>
      </w:r>
      <w:permEnd w:id="24"/>
      <w:r>
        <w:rPr>
          <w:rFonts w:hint="eastAsia"/>
          <w:bCs/>
          <w:color w:val="000000" w:themeColor="text1"/>
          <w:szCs w:val="28"/>
          <w14:textFill>
            <w14:solidFill>
              <w14:schemeClr w14:val="tx1"/>
            </w14:solidFill>
          </w14:textFill>
        </w:rPr>
        <w:t>市</w:t>
      </w:r>
      <w:permStart w:id="25" w:edGrp="everyone"/>
      <w:r>
        <w:rPr>
          <w:rFonts w:hint="eastAsia"/>
          <w:bCs/>
          <w:color w:val="000000" w:themeColor="text1"/>
          <w:szCs w:val="28"/>
          <w:u w:val="single"/>
          <w14:textFill>
            <w14:solidFill>
              <w14:schemeClr w14:val="tx1"/>
            </w14:solidFill>
          </w14:textFill>
        </w:rPr>
        <w:t xml:space="preserve">     </w:t>
      </w:r>
      <w:permEnd w:id="25"/>
      <w:r>
        <w:rPr>
          <w:rFonts w:hint="eastAsia"/>
          <w:bCs/>
          <w:color w:val="000000" w:themeColor="text1"/>
          <w:szCs w:val="28"/>
          <w14:textFill>
            <w14:solidFill>
              <w14:schemeClr w14:val="tx1"/>
            </w14:solidFill>
          </w14:textFill>
        </w:rPr>
        <w:t>区</w:t>
      </w:r>
      <w:permStart w:id="26" w:edGrp="everyone"/>
      <w:r>
        <w:rPr>
          <w:rFonts w:hint="eastAsia"/>
          <w:bCs/>
          <w:color w:val="000000" w:themeColor="text1"/>
          <w:szCs w:val="28"/>
          <w:u w:val="single"/>
          <w14:textFill>
            <w14:solidFill>
              <w14:schemeClr w14:val="tx1"/>
            </w14:solidFill>
          </w14:textFill>
        </w:rPr>
        <w:t xml:space="preserve">    </w:t>
      </w:r>
      <w:permEnd w:id="26"/>
      <w:r>
        <w:rPr>
          <w:rFonts w:hint="eastAsia"/>
          <w:bCs/>
          <w:color w:val="000000" w:themeColor="text1"/>
          <w:szCs w:val="28"/>
          <w14:textFill>
            <w14:solidFill>
              <w14:schemeClr w14:val="tx1"/>
            </w14:solidFill>
          </w14:textFill>
        </w:rPr>
        <w:t>号</w:t>
      </w:r>
      <w:permStart w:id="27" w:edGrp="everyone"/>
      <w:r>
        <w:rPr>
          <w:rFonts w:hint="eastAsia"/>
          <w:bCs/>
          <w:color w:val="000000" w:themeColor="text1"/>
          <w:szCs w:val="28"/>
          <w:u w:val="single"/>
          <w14:textFill>
            <w14:solidFill>
              <w14:schemeClr w14:val="tx1"/>
            </w14:solidFill>
          </w14:textFill>
        </w:rPr>
        <w:t xml:space="preserve"> </w:t>
      </w:r>
      <w:r>
        <w:rPr>
          <w:rFonts w:hint="eastAsia"/>
          <w:bCs/>
          <w:color w:val="auto"/>
          <w:szCs w:val="28"/>
          <w:highlight w:val="none"/>
          <w:u w:val="single"/>
          <w:lang w:val="en-US" w:eastAsia="zh-CN"/>
        </w:rPr>
        <w:t xml:space="preserve">   </w:t>
      </w:r>
      <w:r>
        <w:rPr>
          <w:rFonts w:hint="eastAsia"/>
          <w:bCs/>
          <w:color w:val="000000" w:themeColor="text1"/>
          <w:szCs w:val="28"/>
          <w:u w:val="single"/>
          <w14:textFill>
            <w14:solidFill>
              <w14:schemeClr w14:val="tx1"/>
            </w14:solidFill>
          </w14:textFill>
        </w:rPr>
        <w:t xml:space="preserve"> </w:t>
      </w:r>
      <w:permEnd w:id="27"/>
      <w:r>
        <w:rPr>
          <w:rFonts w:hint="eastAsia"/>
          <w:bCs/>
          <w:color w:val="000000" w:themeColor="text1"/>
          <w:szCs w:val="28"/>
          <w14:textFill>
            <w14:solidFill>
              <w14:schemeClr w14:val="tx1"/>
            </w14:solidFill>
          </w14:textFill>
        </w:rPr>
        <w:t>，邮编：</w:t>
      </w:r>
      <w:permStart w:id="28" w:edGrp="everyone"/>
      <w:r>
        <w:rPr>
          <w:rFonts w:hint="eastAsia"/>
          <w:bCs/>
          <w:color w:val="000000" w:themeColor="text1"/>
          <w:szCs w:val="28"/>
          <w:u w:val="single"/>
          <w14:textFill>
            <w14:solidFill>
              <w14:schemeClr w14:val="tx1"/>
            </w14:solidFill>
          </w14:textFill>
        </w:rPr>
        <w:t xml:space="preserve"> </w:t>
      </w:r>
      <w:r>
        <w:rPr>
          <w:rFonts w:hint="eastAsia"/>
          <w:bCs/>
          <w:color w:val="auto"/>
          <w:szCs w:val="28"/>
          <w:highlight w:val="none"/>
          <w:u w:val="single"/>
          <w:lang w:val="en-US" w:eastAsia="zh-CN"/>
        </w:rPr>
        <w:t xml:space="preserve">  </w:t>
      </w:r>
      <w:r>
        <w:rPr>
          <w:rFonts w:hint="eastAsia"/>
          <w:bCs/>
          <w:color w:val="000000" w:themeColor="text1"/>
          <w:szCs w:val="28"/>
          <w:u w:val="single"/>
          <w14:textFill>
            <w14:solidFill>
              <w14:schemeClr w14:val="tx1"/>
            </w14:solidFill>
          </w14:textFill>
        </w:rPr>
        <w:t xml:space="preserve"> </w:t>
      </w:r>
      <w:permEnd w:id="28"/>
      <w:r>
        <w:rPr>
          <w:rFonts w:hint="eastAsia"/>
          <w:bCs/>
          <w:color w:val="000000" w:themeColor="text1"/>
          <w:szCs w:val="28"/>
          <w14:textFill>
            <w14:solidFill>
              <w14:schemeClr w14:val="tx1"/>
            </w14:solidFill>
          </w14:textFill>
        </w:rPr>
        <w:t>，联系人：</w:t>
      </w:r>
      <w:permStart w:id="29" w:edGrp="everyone"/>
      <w:r>
        <w:rPr>
          <w:rFonts w:hint="eastAsia"/>
          <w:bCs/>
          <w:color w:val="000000" w:themeColor="text1"/>
          <w:szCs w:val="28"/>
          <w:u w:val="single"/>
          <w14:textFill>
            <w14:solidFill>
              <w14:schemeClr w14:val="tx1"/>
            </w14:solidFill>
          </w14:textFill>
        </w:rPr>
        <w:t xml:space="preserve"> </w:t>
      </w:r>
      <w:r>
        <w:rPr>
          <w:rFonts w:hint="eastAsia"/>
          <w:bCs/>
          <w:color w:val="auto"/>
          <w:szCs w:val="28"/>
          <w:highlight w:val="none"/>
          <w:u w:val="single"/>
          <w:lang w:val="en-US" w:eastAsia="zh-CN"/>
        </w:rPr>
        <w:t xml:space="preserve">  </w:t>
      </w:r>
      <w:r>
        <w:rPr>
          <w:rFonts w:hint="eastAsia"/>
          <w:bCs/>
          <w:color w:val="000000" w:themeColor="text1"/>
          <w:szCs w:val="28"/>
          <w:u w:val="single"/>
          <w14:textFill>
            <w14:solidFill>
              <w14:schemeClr w14:val="tx1"/>
            </w14:solidFill>
          </w14:textFill>
        </w:rPr>
        <w:t xml:space="preserve"> </w:t>
      </w:r>
      <w:permEnd w:id="29"/>
      <w:r>
        <w:rPr>
          <w:rFonts w:hint="eastAsia"/>
          <w:bCs/>
          <w:color w:val="000000" w:themeColor="text1"/>
          <w:szCs w:val="28"/>
          <w14:textFill>
            <w14:solidFill>
              <w14:schemeClr w14:val="tx1"/>
            </w14:solidFill>
          </w14:textFill>
        </w:rPr>
        <w:t>，联系电话：</w:t>
      </w:r>
      <w:permStart w:id="30" w:edGrp="everyone"/>
      <w:r>
        <w:rPr>
          <w:rFonts w:hint="eastAsia"/>
          <w:bCs/>
          <w:color w:val="000000" w:themeColor="text1"/>
          <w:szCs w:val="28"/>
          <w:u w:val="single"/>
          <w14:textFill>
            <w14:solidFill>
              <w14:schemeClr w14:val="tx1"/>
            </w14:solidFill>
          </w14:textFill>
        </w:rPr>
        <w:t xml:space="preserve"> </w:t>
      </w:r>
      <w:r>
        <w:rPr>
          <w:rFonts w:hint="eastAsia"/>
          <w:bCs/>
          <w:color w:val="auto"/>
          <w:szCs w:val="28"/>
          <w:highlight w:val="none"/>
          <w:u w:val="single"/>
          <w:lang w:val="en-US" w:eastAsia="zh-CN"/>
        </w:rPr>
        <w:t xml:space="preserve"> </w:t>
      </w:r>
      <w:r>
        <w:rPr>
          <w:rFonts w:hint="eastAsia"/>
          <w:bCs/>
          <w:color w:val="000000" w:themeColor="text1"/>
          <w:szCs w:val="28"/>
          <w:u w:val="single"/>
          <w14:textFill>
            <w14:solidFill>
              <w14:schemeClr w14:val="tx1"/>
            </w14:solidFill>
          </w14:textFill>
        </w:rPr>
        <w:t xml:space="preserve"> </w:t>
      </w:r>
      <w:permEnd w:id="30"/>
      <w:r>
        <w:rPr>
          <w:rFonts w:hint="eastAsia"/>
          <w:bCs/>
          <w:color w:val="000000" w:themeColor="text1"/>
          <w:szCs w:val="28"/>
          <w14:textFill>
            <w14:solidFill>
              <w14:schemeClr w14:val="tx1"/>
            </w14:solidFill>
          </w14:textFill>
        </w:rPr>
        <w:t>。</w:t>
      </w:r>
    </w:p>
    <w:p>
      <w:pPr>
        <w:pStyle w:val="6"/>
        <w:keepNext w:val="0"/>
        <w:keepLines w:val="0"/>
        <w:pageBreakBefore w:val="0"/>
        <w:kinsoku/>
        <w:wordWrap/>
        <w:overflowPunct/>
        <w:topLinePunct w:val="0"/>
        <w:autoSpaceDE/>
        <w:autoSpaceDN/>
        <w:bidi w:val="0"/>
        <w:spacing w:line="580" w:lineRule="exact"/>
        <w:textAlignment w:val="auto"/>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乙方（</w:t>
      </w:r>
      <w:permStart w:id="31" w:edGrp="everyone"/>
      <w:r>
        <w:rPr>
          <w:rFonts w:hint="eastAsia"/>
          <w:bCs/>
          <w:color w:val="000000" w:themeColor="text1"/>
          <w:szCs w:val="28"/>
          <w14:textFill>
            <w14:solidFill>
              <w14:schemeClr w14:val="tx1"/>
            </w14:solidFill>
          </w14:textFill>
        </w:rPr>
        <w:sym w:font="Wingdings 2" w:char="00A3"/>
      </w:r>
      <w:permEnd w:id="31"/>
      <w:r>
        <w:rPr>
          <w:rFonts w:hint="eastAsia"/>
          <w:bCs/>
          <w:color w:val="000000" w:themeColor="text1"/>
          <w:szCs w:val="28"/>
          <w14:textFill>
            <w14:solidFill>
              <w14:schemeClr w14:val="tx1"/>
            </w14:solidFill>
          </w14:textFill>
        </w:rPr>
        <w:t>同意</w:t>
      </w:r>
      <w:permStart w:id="32" w:edGrp="everyone"/>
      <w:r>
        <w:rPr>
          <w:rFonts w:hint="eastAsia"/>
          <w:bCs/>
          <w:color w:val="000000" w:themeColor="text1"/>
          <w:szCs w:val="28"/>
          <w14:textFill>
            <w14:solidFill>
              <w14:schemeClr w14:val="tx1"/>
            </w14:solidFill>
          </w14:textFill>
        </w:rPr>
        <w:t>□</w:t>
      </w:r>
      <w:permEnd w:id="32"/>
      <w:r>
        <w:rPr>
          <w:rFonts w:hint="eastAsia"/>
          <w:bCs/>
          <w:color w:val="000000" w:themeColor="text1"/>
          <w:szCs w:val="28"/>
          <w14:textFill>
            <w14:solidFill>
              <w14:schemeClr w14:val="tx1"/>
            </w14:solidFill>
          </w14:textFill>
        </w:rPr>
        <w:t>不同意）接受电子送达方式如下：</w:t>
      </w:r>
    </w:p>
    <w:p>
      <w:pPr>
        <w:pStyle w:val="6"/>
        <w:keepNext w:val="0"/>
        <w:keepLines w:val="0"/>
        <w:pageBreakBefore w:val="0"/>
        <w:kinsoku/>
        <w:wordWrap/>
        <w:overflowPunct/>
        <w:topLinePunct w:val="0"/>
        <w:autoSpaceDE/>
        <w:autoSpaceDN/>
        <w:bidi w:val="0"/>
        <w:spacing w:line="580" w:lineRule="exact"/>
        <w:textAlignment w:val="auto"/>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手机短信：</w:t>
      </w:r>
      <w:permStart w:id="33" w:edGrp="everyone"/>
      <w:r>
        <w:rPr>
          <w:rFonts w:hint="eastAsia"/>
          <w:bCs/>
          <w:color w:val="000000" w:themeColor="text1"/>
          <w:szCs w:val="28"/>
          <w:u w:val="single"/>
          <w14:textFill>
            <w14:solidFill>
              <w14:schemeClr w14:val="tx1"/>
            </w14:solidFill>
          </w14:textFill>
        </w:rPr>
        <w:t xml:space="preserve"> </w:t>
      </w:r>
      <w:r>
        <w:rPr>
          <w:rFonts w:hint="eastAsia"/>
          <w:bCs/>
          <w:color w:val="auto"/>
          <w:szCs w:val="28"/>
          <w:highlight w:val="none"/>
          <w:u w:val="single"/>
          <w:lang w:val="en-US" w:eastAsia="zh-CN"/>
        </w:rPr>
        <w:t xml:space="preserve">   </w:t>
      </w:r>
      <w:r>
        <w:rPr>
          <w:rFonts w:hint="eastAsia"/>
          <w:bCs/>
          <w:color w:val="000000" w:themeColor="text1"/>
          <w:szCs w:val="28"/>
          <w:u w:val="single"/>
          <w14:textFill>
            <w14:solidFill>
              <w14:schemeClr w14:val="tx1"/>
            </w14:solidFill>
          </w14:textFill>
        </w:rPr>
        <w:t xml:space="preserve"> </w:t>
      </w:r>
      <w:permEnd w:id="33"/>
      <w:r>
        <w:rPr>
          <w:rFonts w:hint="eastAsia"/>
          <w:bCs/>
          <w:color w:val="000000" w:themeColor="text1"/>
          <w:szCs w:val="28"/>
          <w14:textFill>
            <w14:solidFill>
              <w14:schemeClr w14:val="tx1"/>
            </w14:solidFill>
          </w14:textFill>
        </w:rPr>
        <w:t>/即时通讯账号（微信号）：</w:t>
      </w:r>
      <w:permStart w:id="34" w:edGrp="everyone"/>
      <w:r>
        <w:rPr>
          <w:rFonts w:hint="eastAsia"/>
          <w:bCs/>
          <w:color w:val="000000" w:themeColor="text1"/>
          <w:szCs w:val="28"/>
          <w:u w:val="single"/>
          <w14:textFill>
            <w14:solidFill>
              <w14:schemeClr w14:val="tx1"/>
            </w14:solidFill>
          </w14:textFill>
        </w:rPr>
        <w:t xml:space="preserve"> </w:t>
      </w:r>
      <w:r>
        <w:rPr>
          <w:rFonts w:hint="eastAsia"/>
          <w:bCs/>
          <w:color w:val="auto"/>
          <w:szCs w:val="28"/>
          <w:highlight w:val="none"/>
          <w:u w:val="single"/>
          <w:lang w:val="en-US" w:eastAsia="zh-CN"/>
        </w:rPr>
        <w:t xml:space="preserve">  </w:t>
      </w:r>
      <w:r>
        <w:rPr>
          <w:rFonts w:hint="eastAsia"/>
          <w:bCs/>
          <w:color w:val="000000" w:themeColor="text1"/>
          <w:szCs w:val="28"/>
          <w:u w:val="single"/>
          <w14:textFill>
            <w14:solidFill>
              <w14:schemeClr w14:val="tx1"/>
            </w14:solidFill>
          </w14:textFill>
        </w:rPr>
        <w:t xml:space="preserve"> </w:t>
      </w:r>
      <w:permEnd w:id="34"/>
      <w:r>
        <w:rPr>
          <w:rFonts w:hint="eastAsia"/>
          <w:bCs/>
          <w:color w:val="000000" w:themeColor="text1"/>
          <w:szCs w:val="28"/>
          <w14:textFill>
            <w14:solidFill>
              <w14:schemeClr w14:val="tx1"/>
            </w14:solidFill>
          </w14:textFill>
        </w:rPr>
        <w:t>/电子邮箱：</w:t>
      </w:r>
      <w:permStart w:id="35" w:edGrp="everyone"/>
      <w:r>
        <w:rPr>
          <w:rFonts w:hint="eastAsia"/>
          <w:bCs/>
          <w:color w:val="000000" w:themeColor="text1"/>
          <w:szCs w:val="28"/>
          <w:u w:val="single"/>
          <w14:textFill>
            <w14:solidFill>
              <w14:schemeClr w14:val="tx1"/>
            </w14:solidFill>
          </w14:textFill>
        </w:rPr>
        <w:t xml:space="preserve"> </w:t>
      </w:r>
      <w:r>
        <w:rPr>
          <w:rFonts w:hint="eastAsia"/>
          <w:bCs/>
          <w:color w:val="auto"/>
          <w:szCs w:val="28"/>
          <w:highlight w:val="none"/>
          <w:u w:val="single"/>
          <w:lang w:val="en-US" w:eastAsia="zh-CN"/>
        </w:rPr>
        <w:t xml:space="preserve">   </w:t>
      </w:r>
      <w:r>
        <w:rPr>
          <w:rFonts w:hint="eastAsia"/>
          <w:bCs/>
          <w:color w:val="000000" w:themeColor="text1"/>
          <w:szCs w:val="28"/>
          <w:u w:val="single"/>
          <w14:textFill>
            <w14:solidFill>
              <w14:schemeClr w14:val="tx1"/>
            </w14:solidFill>
          </w14:textFill>
        </w:rPr>
        <w:t xml:space="preserve"> </w:t>
      </w:r>
      <w:permEnd w:id="35"/>
      <w:r>
        <w:rPr>
          <w:rFonts w:hint="eastAsia"/>
          <w:bCs/>
          <w:color w:val="000000" w:themeColor="text1"/>
          <w:szCs w:val="28"/>
          <w14:textFill>
            <w14:solidFill>
              <w14:schemeClr w14:val="tx1"/>
            </w14:solidFill>
          </w14:textFill>
        </w:rPr>
        <w:t>。</w:t>
      </w:r>
    </w:p>
    <w:p>
      <w:pPr>
        <w:pStyle w:val="6"/>
        <w:keepNext w:val="0"/>
        <w:keepLines w:val="0"/>
        <w:pageBreakBefore w:val="0"/>
        <w:kinsoku/>
        <w:wordWrap/>
        <w:overflowPunct/>
        <w:topLinePunct w:val="0"/>
        <w:autoSpaceDE/>
        <w:autoSpaceDN/>
        <w:bidi w:val="0"/>
        <w:spacing w:line="580" w:lineRule="exact"/>
        <w:textAlignment w:val="auto"/>
        <w:rPr>
          <w:b/>
          <w:szCs w:val="28"/>
        </w:rPr>
      </w:pPr>
      <w:r>
        <w:rPr>
          <w:rFonts w:hint="eastAsia"/>
          <w:bCs/>
          <w:color w:val="000000" w:themeColor="text1"/>
          <w:szCs w:val="28"/>
          <w14:textFill>
            <w14:solidFill>
              <w14:schemeClr w14:val="tx1"/>
            </w14:solidFill>
          </w14:textFill>
        </w:rPr>
        <w:t>2.合同各方当事人保证提供送达地址/电子送达信息准确、有效，如果提供的地址/电子送达信息不确切，或者不及时告知变更后的地址/电子送达信息，使</w:t>
      </w:r>
      <w:r>
        <w:t>往来联系、通知、书面文件及</w:t>
      </w:r>
      <w:r>
        <w:rPr>
          <w:rFonts w:hint="eastAsia"/>
          <w:bCs/>
          <w:color w:val="000000" w:themeColor="text1"/>
          <w:szCs w:val="28"/>
          <w14:textFill>
            <w14:solidFill>
              <w14:schemeClr w14:val="tx1"/>
            </w14:solidFill>
          </w14:textFill>
        </w:rPr>
        <w:t>法律文书无法送达或未及时送达的，自行承担由此可能产生的法律后果。</w:t>
      </w:r>
    </w:p>
    <w:p>
      <w:pPr>
        <w:pStyle w:val="6"/>
        <w:keepNext w:val="0"/>
        <w:keepLines w:val="0"/>
        <w:pageBreakBefore w:val="0"/>
        <w:kinsoku/>
        <w:wordWrap/>
        <w:overflowPunct/>
        <w:topLinePunct w:val="0"/>
        <w:autoSpaceDE/>
        <w:autoSpaceDN/>
        <w:bidi w:val="0"/>
        <w:spacing w:line="580" w:lineRule="exact"/>
        <w:ind w:firstLine="562"/>
        <w:textAlignment w:val="auto"/>
        <w:rPr>
          <w:b/>
          <w:szCs w:val="28"/>
        </w:rPr>
      </w:pPr>
      <w:r>
        <w:rPr>
          <w:rFonts w:hint="eastAsia"/>
          <w:b/>
          <w:szCs w:val="28"/>
        </w:rPr>
        <w:t>第十条</w:t>
      </w:r>
      <w:r>
        <w:rPr>
          <w:b/>
          <w:szCs w:val="28"/>
        </w:rPr>
        <w:t xml:space="preserve">  </w:t>
      </w:r>
      <w:r>
        <w:rPr>
          <w:rFonts w:hint="eastAsia"/>
          <w:b/>
          <w:szCs w:val="28"/>
        </w:rPr>
        <w:t>合同的变更、解除</w:t>
      </w:r>
    </w:p>
    <w:p>
      <w:pPr>
        <w:pStyle w:val="6"/>
        <w:keepNext w:val="0"/>
        <w:keepLines w:val="0"/>
        <w:pageBreakBefore w:val="0"/>
        <w:kinsoku/>
        <w:wordWrap/>
        <w:overflowPunct/>
        <w:topLinePunct w:val="0"/>
        <w:autoSpaceDE/>
        <w:autoSpaceDN/>
        <w:bidi w:val="0"/>
        <w:spacing w:line="580" w:lineRule="exact"/>
        <w:textAlignment w:val="auto"/>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1.本合同一经生效，任何一方均可以对合同内容以书面形式提出变更、修改、取消或补充的建议。合同双方均不得擅自对本合同的内容（包括附件）作任何单方的修改。</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2.科研项目因</w:t>
      </w:r>
      <w:r>
        <w:rPr>
          <w:rFonts w:hint="eastAsia" w:ascii="宋体" w:hAnsi="宋体"/>
          <w:bCs/>
          <w:color w:val="000000" w:themeColor="text1"/>
          <w:sz w:val="28"/>
          <w:szCs w:val="28"/>
          <w:highlight w:val="none"/>
          <w14:textFill>
            <w14:solidFill>
              <w14:schemeClr w14:val="tx1"/>
            </w14:solidFill>
          </w14:textFill>
        </w:rPr>
        <w:t>国家政策影响等</w:t>
      </w:r>
      <w:r>
        <w:rPr>
          <w:rFonts w:hint="eastAsia" w:ascii="宋体" w:hAnsi="宋体"/>
          <w:bCs/>
          <w:color w:val="000000" w:themeColor="text1"/>
          <w:sz w:val="28"/>
          <w:szCs w:val="28"/>
          <w14:textFill>
            <w14:solidFill>
              <w14:schemeClr w14:val="tx1"/>
            </w14:solidFill>
          </w14:textFill>
        </w:rPr>
        <w:t>不可抗力</w:t>
      </w:r>
      <w:r>
        <w:rPr>
          <w:rFonts w:hint="eastAsia" w:ascii="宋体" w:hAnsi="宋体"/>
          <w:bCs/>
          <w:color w:val="000000" w:themeColor="text1"/>
          <w:sz w:val="28"/>
          <w:szCs w:val="28"/>
          <w:highlight w:val="none"/>
          <w14:textFill>
            <w14:solidFill>
              <w14:schemeClr w14:val="tx1"/>
            </w14:solidFill>
          </w14:textFill>
        </w:rPr>
        <w:t>无法继续而需要</w:t>
      </w:r>
      <w:r>
        <w:rPr>
          <w:rFonts w:hint="eastAsia" w:ascii="宋体" w:hAnsi="宋体"/>
          <w:bCs/>
          <w:color w:val="000000" w:themeColor="text1"/>
          <w:sz w:val="28"/>
          <w:szCs w:val="28"/>
          <w14:textFill>
            <w14:solidFill>
              <w14:schemeClr w14:val="tx1"/>
            </w14:solidFill>
          </w14:textFill>
        </w:rPr>
        <w:t>终止的，甲方有权单方解除本合同，合同解除后，甲方不再拨付经费，并向乙方回收已拨付的但项目中未使用的剩余经费。</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3.本合同终止、解除后，乙方应在一周内将有关工作内容、资料等向甲方移交完毕，并附书面说明，如给甲方造成损失的，应予以赔偿。</w:t>
      </w:r>
    </w:p>
    <w:p>
      <w:pPr>
        <w:pStyle w:val="6"/>
        <w:keepNext w:val="0"/>
        <w:keepLines w:val="0"/>
        <w:pageBreakBefore w:val="0"/>
        <w:kinsoku/>
        <w:wordWrap/>
        <w:overflowPunct/>
        <w:topLinePunct w:val="0"/>
        <w:autoSpaceDE/>
        <w:autoSpaceDN/>
        <w:bidi w:val="0"/>
        <w:spacing w:line="580" w:lineRule="exact"/>
        <w:ind w:firstLine="562"/>
        <w:textAlignment w:val="auto"/>
        <w:rPr>
          <w:b/>
          <w:color w:val="000000" w:themeColor="text1"/>
          <w:szCs w:val="28"/>
          <w14:textFill>
            <w14:solidFill>
              <w14:schemeClr w14:val="tx1"/>
            </w14:solidFill>
          </w14:textFill>
        </w:rPr>
      </w:pPr>
      <w:r>
        <w:rPr>
          <w:rFonts w:hint="eastAsia"/>
          <w:b/>
          <w:color w:val="000000" w:themeColor="text1"/>
          <w:szCs w:val="28"/>
          <w14:textFill>
            <w14:solidFill>
              <w14:schemeClr w14:val="tx1"/>
            </w14:solidFill>
          </w14:textFill>
        </w:rPr>
        <w:t>第十一条  不可抗力</w:t>
      </w:r>
    </w:p>
    <w:p>
      <w:pPr>
        <w:pStyle w:val="7"/>
        <w:keepNext w:val="0"/>
        <w:keepLines w:val="0"/>
        <w:pageBreakBefore w:val="0"/>
        <w:kinsoku/>
        <w:wordWrap/>
        <w:overflowPunct/>
        <w:topLinePunct w:val="0"/>
        <w:autoSpaceDE/>
        <w:autoSpaceDN/>
        <w:bidi w:val="0"/>
        <w:spacing w:line="580" w:lineRule="exact"/>
        <w:ind w:right="0"/>
        <w:textAlignment w:val="auto"/>
        <w:rPr>
          <w:rFonts w:asciiTheme="minorEastAsia" w:hAnsiTheme="minorEastAsia" w:eastAsiaTheme="minorEastAsia" w:cstheme="minorEastAsia"/>
          <w:color w:val="000000" w:themeColor="text1"/>
          <w:szCs w:val="28"/>
          <w14:textFill>
            <w14:solidFill>
              <w14:schemeClr w14:val="tx1"/>
            </w14:solidFill>
          </w14:textFill>
        </w:rPr>
      </w:pPr>
      <w:r>
        <w:rPr>
          <w:rFonts w:asciiTheme="minorEastAsia" w:hAnsiTheme="minorEastAsia" w:eastAsiaTheme="minorEastAsia" w:cstheme="minorEastAsia"/>
          <w:color w:val="000000" w:themeColor="text1"/>
          <w:szCs w:val="28"/>
          <w14:textFill>
            <w14:solidFill>
              <w14:schemeClr w14:val="tx1"/>
            </w14:solidFill>
          </w14:textFill>
        </w:rPr>
        <w:t>任何一方因不可抗力（</w:t>
      </w:r>
      <w:r>
        <w:rPr>
          <w:rFonts w:hint="eastAsia" w:asciiTheme="minorEastAsia" w:hAnsiTheme="minorEastAsia" w:eastAsiaTheme="minorEastAsia" w:cstheme="minorEastAsia"/>
          <w:color w:val="000000" w:themeColor="text1"/>
          <w:szCs w:val="28"/>
          <w14:textFill>
            <w14:solidFill>
              <w14:schemeClr w14:val="tx1"/>
            </w14:solidFill>
          </w14:textFill>
        </w:rPr>
        <w:t>不可抗力包括因战争、动乱、空中飞行物体坠落或非合同三方责任造成的爆炸、火灾，按国家规定产生破坏性影响级别的风、雨、雪、洪、震等自然灾害。</w:t>
      </w:r>
      <w:r>
        <w:rPr>
          <w:rFonts w:asciiTheme="minorEastAsia" w:hAnsiTheme="minorEastAsia" w:eastAsiaTheme="minorEastAsia" w:cstheme="minorEastAsia"/>
          <w:color w:val="000000" w:themeColor="text1"/>
          <w:szCs w:val="28"/>
          <w14:textFill>
            <w14:solidFill>
              <w14:schemeClr w14:val="tx1"/>
            </w14:solidFill>
          </w14:textFill>
        </w:rPr>
        <w:t>）而无法履行合同义务，应</w:t>
      </w:r>
      <w:r>
        <w:rPr>
          <w:rFonts w:hint="eastAsia" w:asciiTheme="minorEastAsia" w:hAnsiTheme="minorEastAsia" w:eastAsiaTheme="minorEastAsia" w:cstheme="minorEastAsia"/>
          <w:color w:val="000000" w:themeColor="text1"/>
          <w:szCs w:val="28"/>
          <w14:textFill>
            <w14:solidFill>
              <w14:schemeClr w14:val="tx1"/>
            </w14:solidFill>
          </w14:textFill>
        </w:rPr>
        <w:t>提前15日内书面</w:t>
      </w:r>
      <w:r>
        <w:rPr>
          <w:rFonts w:asciiTheme="minorEastAsia" w:hAnsiTheme="minorEastAsia" w:eastAsiaTheme="minorEastAsia" w:cstheme="minorEastAsia"/>
          <w:color w:val="000000" w:themeColor="text1"/>
          <w:szCs w:val="28"/>
          <w14:textFill>
            <w14:solidFill>
              <w14:schemeClr w14:val="tx1"/>
            </w14:solidFill>
          </w14:textFill>
        </w:rPr>
        <w:t>通知另一方。</w:t>
      </w:r>
      <w:r>
        <w:rPr>
          <w:rFonts w:hint="eastAsia" w:asciiTheme="minorEastAsia" w:hAnsiTheme="minorEastAsia" w:eastAsiaTheme="minorEastAsia" w:cstheme="minorEastAsia"/>
          <w:color w:val="000000" w:themeColor="text1"/>
          <w:szCs w:val="28"/>
          <w14:textFill>
            <w14:solidFill>
              <w14:schemeClr w14:val="tx1"/>
            </w14:solidFill>
          </w14:textFill>
        </w:rPr>
        <w:t>在约定时间内通知</w:t>
      </w:r>
      <w:r>
        <w:rPr>
          <w:rFonts w:asciiTheme="minorEastAsia" w:hAnsiTheme="minorEastAsia" w:eastAsiaTheme="minorEastAsia" w:cstheme="minorEastAsia"/>
          <w:color w:val="000000" w:themeColor="text1"/>
          <w:szCs w:val="28"/>
          <w14:textFill>
            <w14:solidFill>
              <w14:schemeClr w14:val="tx1"/>
            </w14:solidFill>
          </w14:textFill>
        </w:rPr>
        <w:t>另一方的，可以免除违约责任。</w:t>
      </w:r>
    </w:p>
    <w:p>
      <w:pPr>
        <w:pStyle w:val="7"/>
        <w:keepNext w:val="0"/>
        <w:keepLines w:val="0"/>
        <w:pageBreakBefore w:val="0"/>
        <w:kinsoku/>
        <w:wordWrap/>
        <w:overflowPunct/>
        <w:topLinePunct w:val="0"/>
        <w:autoSpaceDE/>
        <w:autoSpaceDN/>
        <w:bidi w:val="0"/>
        <w:spacing w:line="580" w:lineRule="exact"/>
        <w:ind w:right="0"/>
        <w:textAlignment w:val="auto"/>
        <w:rPr>
          <w:rFonts w:asciiTheme="minorEastAsia" w:hAnsiTheme="minorEastAsia" w:eastAsiaTheme="minorEastAsia" w:cstheme="minorEastAsia"/>
          <w:bCs/>
          <w:color w:val="000000" w:themeColor="text1"/>
          <w:szCs w:val="28"/>
          <w14:textFill>
            <w14:solidFill>
              <w14:schemeClr w14:val="tx1"/>
            </w14:solidFill>
          </w14:textFill>
        </w:rPr>
      </w:pPr>
      <w:r>
        <w:rPr>
          <w:rFonts w:asciiTheme="minorEastAsia" w:hAnsiTheme="minorEastAsia" w:eastAsiaTheme="minorEastAsia" w:cstheme="minorEastAsia"/>
          <w:color w:val="000000" w:themeColor="text1"/>
          <w:szCs w:val="28"/>
          <w14:textFill>
            <w14:solidFill>
              <w14:schemeClr w14:val="tx1"/>
            </w14:solidFill>
          </w14:textFill>
        </w:rPr>
        <w:t>如发生不可抗力致使本合同无法正常履行的，双方协商一致可解除本合同，</w:t>
      </w:r>
      <w:r>
        <w:rPr>
          <w:rFonts w:hint="eastAsia" w:asciiTheme="minorEastAsia" w:hAnsiTheme="minorEastAsia" w:eastAsiaTheme="minorEastAsia" w:cstheme="minorEastAsia"/>
          <w:color w:val="000000" w:themeColor="text1"/>
          <w:szCs w:val="28"/>
          <w14:textFill>
            <w14:solidFill>
              <w14:schemeClr w14:val="tx1"/>
            </w14:solidFill>
          </w14:textFill>
        </w:rPr>
        <w:t>双方互不承担违约责任</w:t>
      </w:r>
      <w:r>
        <w:rPr>
          <w:rFonts w:asciiTheme="minorEastAsia" w:hAnsiTheme="minorEastAsia" w:eastAsiaTheme="minorEastAsia" w:cstheme="minorEastAsia"/>
          <w:color w:val="000000" w:themeColor="text1"/>
          <w:szCs w:val="28"/>
          <w14:textFill>
            <w14:solidFill>
              <w14:schemeClr w14:val="tx1"/>
            </w14:solidFill>
          </w14:textFill>
        </w:rPr>
        <w:t>，</w:t>
      </w:r>
      <w:r>
        <w:rPr>
          <w:rFonts w:hint="eastAsia" w:asciiTheme="minorEastAsia" w:hAnsiTheme="minorEastAsia" w:eastAsiaTheme="minorEastAsia" w:cstheme="minorEastAsia"/>
          <w:color w:val="000000" w:themeColor="text1"/>
          <w:szCs w:val="28"/>
          <w14:textFill>
            <w14:solidFill>
              <w14:schemeClr w14:val="tx1"/>
            </w14:solidFill>
          </w14:textFill>
        </w:rPr>
        <w:t>但乙方须</w:t>
      </w:r>
      <w:r>
        <w:rPr>
          <w:rFonts w:hint="eastAsia" w:asciiTheme="minorEastAsia" w:hAnsiTheme="minorEastAsia" w:eastAsiaTheme="minorEastAsia" w:cstheme="minorEastAsia"/>
          <w:bCs/>
          <w:color w:val="000000" w:themeColor="text1"/>
          <w:szCs w:val="28"/>
          <w14:textFill>
            <w14:solidFill>
              <w14:schemeClr w14:val="tx1"/>
            </w14:solidFill>
          </w14:textFill>
        </w:rPr>
        <w:t>返还已拨付经费结余部分</w:t>
      </w:r>
      <w:r>
        <w:rPr>
          <w:rFonts w:asciiTheme="minorEastAsia" w:hAnsiTheme="minorEastAsia" w:eastAsiaTheme="minorEastAsia" w:cstheme="minorEastAsia"/>
          <w:color w:val="000000" w:themeColor="text1"/>
          <w:szCs w:val="28"/>
          <w14:textFill>
            <w14:solidFill>
              <w14:schemeClr w14:val="tx1"/>
            </w14:solidFill>
          </w14:textFill>
        </w:rPr>
        <w:t>、</w:t>
      </w:r>
      <w:r>
        <w:rPr>
          <w:rFonts w:hint="eastAsia" w:asciiTheme="minorEastAsia" w:hAnsiTheme="minorEastAsia" w:eastAsiaTheme="minorEastAsia" w:cstheme="minorEastAsia"/>
          <w:color w:val="000000" w:themeColor="text1"/>
          <w:szCs w:val="28"/>
          <w14:textFill>
            <w14:solidFill>
              <w14:schemeClr w14:val="tx1"/>
            </w14:solidFill>
          </w14:textFill>
        </w:rPr>
        <w:t>甲方提供的相关科研材料</w:t>
      </w:r>
      <w:r>
        <w:rPr>
          <w:rFonts w:asciiTheme="minorEastAsia" w:hAnsiTheme="minorEastAsia" w:eastAsiaTheme="minorEastAsia" w:cstheme="minorEastAsia"/>
          <w:color w:val="000000" w:themeColor="text1"/>
          <w:szCs w:val="28"/>
          <w14:textFill>
            <w14:solidFill>
              <w14:schemeClr w14:val="tx1"/>
            </w14:solidFill>
          </w14:textFill>
        </w:rPr>
        <w:t>；如继续履行的双方签订补充协议。</w:t>
      </w:r>
    </w:p>
    <w:p>
      <w:pPr>
        <w:pStyle w:val="6"/>
        <w:keepNext w:val="0"/>
        <w:keepLines w:val="0"/>
        <w:pageBreakBefore w:val="0"/>
        <w:kinsoku/>
        <w:wordWrap/>
        <w:overflowPunct/>
        <w:topLinePunct w:val="0"/>
        <w:autoSpaceDE/>
        <w:autoSpaceDN/>
        <w:bidi w:val="0"/>
        <w:spacing w:line="580" w:lineRule="exact"/>
        <w:ind w:firstLine="562"/>
        <w:textAlignment w:val="auto"/>
        <w:rPr>
          <w:b/>
          <w:color w:val="000000" w:themeColor="text1"/>
          <w:szCs w:val="28"/>
          <w14:textFill>
            <w14:solidFill>
              <w14:schemeClr w14:val="tx1"/>
            </w14:solidFill>
          </w14:textFill>
        </w:rPr>
      </w:pPr>
      <w:r>
        <w:rPr>
          <w:rFonts w:hint="eastAsia"/>
          <w:b/>
          <w:color w:val="000000" w:themeColor="text1"/>
          <w:szCs w:val="28"/>
          <w14:textFill>
            <w14:solidFill>
              <w14:schemeClr w14:val="tx1"/>
            </w14:solidFill>
          </w14:textFill>
        </w:rPr>
        <w:t>第十二条  争议解决</w:t>
      </w:r>
    </w:p>
    <w:p>
      <w:pPr>
        <w:keepNext w:val="0"/>
        <w:keepLines w:val="0"/>
        <w:pageBreakBefore w:val="0"/>
        <w:kinsoku/>
        <w:wordWrap/>
        <w:overflowPunct/>
        <w:topLinePunct w:val="0"/>
        <w:autoSpaceDE/>
        <w:autoSpaceDN/>
        <w:bidi w:val="0"/>
        <w:spacing w:line="580" w:lineRule="exact"/>
        <w:ind w:firstLine="560" w:firstLineChars="200"/>
        <w:textAlignment w:val="auto"/>
        <w:rPr>
          <w:b/>
          <w:szCs w:val="28"/>
        </w:rPr>
      </w:pPr>
      <w:r>
        <w:rPr>
          <w:rFonts w:ascii="宋体" w:hAnsi="宋体"/>
          <w:color w:val="000000" w:themeColor="text1"/>
          <w:sz w:val="28"/>
          <w:szCs w:val="28"/>
          <w14:textFill>
            <w14:solidFill>
              <w14:schemeClr w14:val="tx1"/>
            </w14:solidFill>
          </w14:textFill>
        </w:rPr>
        <w:t>双方</w:t>
      </w:r>
      <w:r>
        <w:rPr>
          <w:rFonts w:hint="eastAsia" w:ascii="宋体" w:hAnsi="宋体"/>
          <w:color w:val="000000" w:themeColor="text1"/>
          <w:sz w:val="28"/>
          <w:szCs w:val="28"/>
          <w14:textFill>
            <w14:solidFill>
              <w14:schemeClr w14:val="tx1"/>
            </w14:solidFill>
          </w14:textFill>
        </w:rPr>
        <w:t>因</w:t>
      </w:r>
      <w:r>
        <w:rPr>
          <w:rFonts w:ascii="宋体" w:hAnsi="宋体"/>
          <w:color w:val="000000" w:themeColor="text1"/>
          <w:sz w:val="28"/>
          <w:szCs w:val="28"/>
          <w14:textFill>
            <w14:solidFill>
              <w14:schemeClr w14:val="tx1"/>
            </w14:solidFill>
          </w14:textFill>
        </w:rPr>
        <w:t>履行本合同发生的争议，应</w:t>
      </w:r>
      <w:r>
        <w:rPr>
          <w:rFonts w:hint="eastAsia" w:ascii="宋体" w:hAnsi="宋体"/>
          <w:color w:val="000000" w:themeColor="text1"/>
          <w:sz w:val="28"/>
          <w:szCs w:val="28"/>
          <w14:textFill>
            <w14:solidFill>
              <w14:schemeClr w14:val="tx1"/>
            </w14:solidFill>
          </w14:textFill>
        </w:rPr>
        <w:t>当</w:t>
      </w:r>
      <w:r>
        <w:rPr>
          <w:rFonts w:ascii="宋体" w:hAnsi="宋体"/>
          <w:color w:val="000000" w:themeColor="text1"/>
          <w:sz w:val="28"/>
          <w:szCs w:val="28"/>
          <w14:textFill>
            <w14:solidFill>
              <w14:schemeClr w14:val="tx1"/>
            </w14:solidFill>
          </w14:textFill>
        </w:rPr>
        <w:t>协商解决，</w:t>
      </w:r>
      <w:r>
        <w:rPr>
          <w:rFonts w:hint="eastAsia" w:ascii="宋体" w:hAnsi="宋体"/>
          <w:color w:val="000000" w:themeColor="text1"/>
          <w:sz w:val="28"/>
          <w:szCs w:val="28"/>
          <w14:textFill>
            <w14:solidFill>
              <w14:schemeClr w14:val="tx1"/>
            </w14:solidFill>
          </w14:textFill>
        </w:rPr>
        <w:t>如协商一致的，双方签订补充协议；如</w:t>
      </w:r>
      <w:r>
        <w:rPr>
          <w:rFonts w:ascii="宋体" w:hAnsi="宋体"/>
          <w:color w:val="000000" w:themeColor="text1"/>
          <w:sz w:val="28"/>
          <w:szCs w:val="28"/>
          <w14:textFill>
            <w14:solidFill>
              <w14:schemeClr w14:val="tx1"/>
            </w14:solidFill>
          </w14:textFill>
        </w:rPr>
        <w:t>协商</w:t>
      </w:r>
      <w:r>
        <w:rPr>
          <w:rFonts w:hint="eastAsia" w:ascii="宋体" w:hAnsi="宋体"/>
          <w:color w:val="000000" w:themeColor="text1"/>
          <w:sz w:val="28"/>
          <w:szCs w:val="28"/>
          <w14:textFill>
            <w14:solidFill>
              <w14:schemeClr w14:val="tx1"/>
            </w14:solidFill>
          </w14:textFill>
        </w:rPr>
        <w:t>不成的，任何一方均可</w:t>
      </w:r>
      <w:r>
        <w:rPr>
          <w:rFonts w:ascii="宋体" w:hAnsi="宋体"/>
          <w:color w:val="000000" w:themeColor="text1"/>
          <w:sz w:val="28"/>
          <w:szCs w:val="28"/>
          <w14:textFill>
            <w14:solidFill>
              <w14:schemeClr w14:val="tx1"/>
            </w14:solidFill>
          </w14:textFill>
        </w:rPr>
        <w:t>向</w:t>
      </w:r>
      <w:r>
        <w:rPr>
          <w:rFonts w:hint="eastAsia" w:ascii="宋体" w:hAnsi="宋体"/>
          <w:color w:val="000000" w:themeColor="text1"/>
          <w:sz w:val="28"/>
          <w:szCs w:val="28"/>
          <w14:textFill>
            <w14:solidFill>
              <w14:schemeClr w14:val="tx1"/>
            </w14:solidFill>
          </w14:textFill>
        </w:rPr>
        <w:t>海南国际仲裁院提起仲裁。</w:t>
      </w:r>
    </w:p>
    <w:p>
      <w:pPr>
        <w:pStyle w:val="6"/>
        <w:keepNext w:val="0"/>
        <w:keepLines w:val="0"/>
        <w:pageBreakBefore w:val="0"/>
        <w:kinsoku/>
        <w:wordWrap/>
        <w:overflowPunct/>
        <w:topLinePunct w:val="0"/>
        <w:autoSpaceDE/>
        <w:autoSpaceDN/>
        <w:bidi w:val="0"/>
        <w:spacing w:line="580" w:lineRule="exact"/>
        <w:ind w:firstLine="562"/>
        <w:textAlignment w:val="auto"/>
        <w:rPr>
          <w:b/>
          <w:szCs w:val="28"/>
        </w:rPr>
      </w:pPr>
      <w:r>
        <w:rPr>
          <w:rFonts w:hint="eastAsia"/>
          <w:b/>
          <w:szCs w:val="28"/>
        </w:rPr>
        <w:t>第十三条  特殊条款</w:t>
      </w:r>
    </w:p>
    <w:p>
      <w:pPr>
        <w:pStyle w:val="6"/>
        <w:keepNext w:val="0"/>
        <w:keepLines w:val="0"/>
        <w:pageBreakBefore w:val="0"/>
        <w:kinsoku/>
        <w:wordWrap/>
        <w:overflowPunct/>
        <w:topLinePunct w:val="0"/>
        <w:autoSpaceDE/>
        <w:autoSpaceDN/>
        <w:bidi w:val="0"/>
        <w:spacing w:line="580" w:lineRule="exact"/>
        <w:textAlignment w:val="auto"/>
        <w:rPr>
          <w:rFonts w:hint="eastAsia" w:eastAsia="宋体"/>
          <w:b/>
          <w:szCs w:val="28"/>
          <w:lang w:val="en-US" w:eastAsia="zh-CN"/>
        </w:rPr>
      </w:pPr>
      <w:permStart w:id="36" w:edGrp="everyone"/>
      <w:r>
        <w:rPr>
          <w:rFonts w:hint="eastAsia"/>
          <w:szCs w:val="28"/>
          <w:u w:val="single"/>
          <w:lang w:val="en-US" w:eastAsia="zh-CN"/>
        </w:rPr>
        <w:t xml:space="preserve">   </w:t>
      </w:r>
      <w:permEnd w:id="36"/>
    </w:p>
    <w:p>
      <w:pPr>
        <w:pStyle w:val="6"/>
        <w:keepNext w:val="0"/>
        <w:keepLines w:val="0"/>
        <w:pageBreakBefore w:val="0"/>
        <w:kinsoku/>
        <w:wordWrap/>
        <w:overflowPunct/>
        <w:topLinePunct w:val="0"/>
        <w:autoSpaceDE/>
        <w:autoSpaceDN/>
        <w:bidi w:val="0"/>
        <w:spacing w:line="580" w:lineRule="exact"/>
        <w:ind w:firstLine="562"/>
        <w:textAlignment w:val="auto"/>
        <w:rPr>
          <w:b/>
          <w:szCs w:val="28"/>
        </w:rPr>
      </w:pPr>
      <w:bookmarkStart w:id="0" w:name="_Hlk5887301"/>
      <w:r>
        <w:rPr>
          <w:rFonts w:hint="eastAsia"/>
          <w:b/>
          <w:szCs w:val="28"/>
        </w:rPr>
        <w:t>第十四条</w:t>
      </w:r>
      <w:r>
        <w:rPr>
          <w:b/>
          <w:szCs w:val="28"/>
        </w:rPr>
        <w:t xml:space="preserve"> </w:t>
      </w:r>
      <w:r>
        <w:rPr>
          <w:rFonts w:hint="eastAsia"/>
          <w:b/>
          <w:szCs w:val="28"/>
        </w:rPr>
        <w:t xml:space="preserve"> 其他</w:t>
      </w:r>
    </w:p>
    <w:p>
      <w:pPr>
        <w:keepNext w:val="0"/>
        <w:keepLines w:val="0"/>
        <w:pageBreakBefore w:val="0"/>
        <w:kinsoku/>
        <w:wordWrap/>
        <w:overflowPunct/>
        <w:topLinePunct w:val="0"/>
        <w:autoSpaceDE/>
        <w:autoSpaceDN/>
        <w:bidi w:val="0"/>
        <w:spacing w:line="580" w:lineRule="exact"/>
        <w:ind w:firstLine="560" w:firstLineChars="200"/>
        <w:textAlignment w:val="auto"/>
        <w:rPr>
          <w:rFonts w:ascii="宋体" w:hAnsi="宋体"/>
          <w:sz w:val="28"/>
          <w:szCs w:val="28"/>
        </w:rPr>
      </w:pPr>
      <w:r>
        <w:rPr>
          <w:rFonts w:ascii="宋体" w:hAnsi="宋体"/>
          <w:sz w:val="28"/>
          <w:szCs w:val="28"/>
        </w:rPr>
        <w:t>1.</w:t>
      </w:r>
      <w:r>
        <w:rPr>
          <w:rFonts w:hint="eastAsia"/>
          <w:sz w:val="28"/>
          <w:szCs w:val="36"/>
        </w:rPr>
        <w:t>若乙方需进入海南热带雨林国家公园开展科研工作，需提前一个月向海南省林业局提出申请，由甲方代为申报，获得海南省林业局行政许可后，方可进入。获得批准后，需提前7个工作日以邮件形式向甲方提交《海南国家公园研究院科学考察登记表》，进行报备登记。</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sz w:val="28"/>
          <w:szCs w:val="28"/>
        </w:rPr>
      </w:pPr>
      <w:r>
        <w:rPr>
          <w:rFonts w:hint="eastAsia" w:ascii="宋体" w:hAnsi="宋体"/>
          <w:sz w:val="28"/>
          <w:szCs w:val="28"/>
        </w:rPr>
        <w:t>2.附件系本合同不可分割的一部分，与本合同具有同等的法律效力。</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ascii="宋体" w:hAnsi="宋体"/>
          <w:sz w:val="28"/>
          <w:szCs w:val="28"/>
        </w:rPr>
      </w:pPr>
      <w:r>
        <w:rPr>
          <w:rFonts w:hint="eastAsia" w:ascii="宋体" w:hAnsi="宋体"/>
          <w:sz w:val="28"/>
          <w:szCs w:val="28"/>
        </w:rPr>
        <w:t>3</w:t>
      </w:r>
      <w:r>
        <w:rPr>
          <w:rFonts w:ascii="宋体" w:hAnsi="宋体"/>
          <w:sz w:val="28"/>
          <w:szCs w:val="28"/>
        </w:rPr>
        <w:t>.本合同未尽事宜双方可另行签订补充协议</w:t>
      </w:r>
      <w:r>
        <w:rPr>
          <w:rFonts w:hint="eastAsia" w:ascii="宋体" w:hAnsi="宋体"/>
          <w:color w:val="000000" w:themeColor="text1"/>
          <w:sz w:val="28"/>
          <w:szCs w:val="28"/>
          <w14:textFill>
            <w14:solidFill>
              <w14:schemeClr w14:val="tx1"/>
            </w14:solidFill>
          </w14:textFill>
        </w:rPr>
        <w:t>，补充协议与本合同不一致时，以补充协议为准</w:t>
      </w:r>
      <w:r>
        <w:rPr>
          <w:rFonts w:ascii="宋体" w:hAnsi="宋体"/>
          <w:sz w:val="28"/>
          <w:szCs w:val="28"/>
        </w:rPr>
        <w:t>。</w:t>
      </w:r>
    </w:p>
    <w:bookmarkEnd w:id="0"/>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hint="eastAsia"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本合同一式</w:t>
      </w:r>
      <w:permStart w:id="37" w:edGrp="everyone"/>
      <w:r>
        <w:rPr>
          <w:rFonts w:hint="eastAsia"/>
          <w:szCs w:val="28"/>
          <w:u w:val="single"/>
        </w:rPr>
        <w:t xml:space="preserve">  </w:t>
      </w:r>
      <w:r>
        <w:rPr>
          <w:rFonts w:hint="eastAsia"/>
          <w:color w:val="auto"/>
          <w:sz w:val="28"/>
          <w:szCs w:val="40"/>
          <w:highlight w:val="none"/>
          <w:u w:val="single"/>
          <w:lang w:val="en-US" w:eastAsia="zh-CN"/>
        </w:rPr>
        <w:t xml:space="preserve"> </w:t>
      </w:r>
      <w:r>
        <w:rPr>
          <w:rFonts w:hint="eastAsia"/>
          <w:szCs w:val="28"/>
          <w:u w:val="single"/>
        </w:rPr>
        <w:t xml:space="preserve"> </w:t>
      </w:r>
      <w:permEnd w:id="37"/>
      <w:r>
        <w:rPr>
          <w:rFonts w:hint="eastAsia" w:ascii="宋体" w:hAnsi="宋体"/>
          <w:sz w:val="28"/>
          <w:szCs w:val="28"/>
        </w:rPr>
        <w:t>份，甲方持</w:t>
      </w:r>
      <w:r>
        <w:rPr>
          <w:rFonts w:hint="eastAsia" w:ascii="宋体" w:hAnsi="宋体"/>
          <w:sz w:val="28"/>
          <w:szCs w:val="28"/>
          <w:u w:val="single"/>
        </w:rPr>
        <w:t>叁</w:t>
      </w:r>
      <w:r>
        <w:rPr>
          <w:rFonts w:hint="eastAsia" w:ascii="宋体" w:hAnsi="宋体"/>
          <w:sz w:val="28"/>
          <w:szCs w:val="28"/>
        </w:rPr>
        <w:t>份，乙方持</w:t>
      </w:r>
      <w:permStart w:id="38" w:edGrp="everyone"/>
      <w:r>
        <w:rPr>
          <w:rFonts w:hint="eastAsia"/>
          <w:szCs w:val="28"/>
          <w:u w:val="single"/>
        </w:rPr>
        <w:t xml:space="preserve">  </w:t>
      </w:r>
      <w:r>
        <w:rPr>
          <w:rFonts w:hint="eastAsia"/>
          <w:color w:val="auto"/>
          <w:sz w:val="28"/>
          <w:szCs w:val="40"/>
          <w:highlight w:val="none"/>
          <w:u w:val="single"/>
          <w:lang w:val="en-US" w:eastAsia="zh-CN"/>
        </w:rPr>
        <w:t xml:space="preserve"> </w:t>
      </w:r>
      <w:r>
        <w:rPr>
          <w:rFonts w:hint="eastAsia"/>
          <w:color w:val="auto"/>
          <w:szCs w:val="28"/>
          <w:highlight w:val="none"/>
          <w:u w:val="single"/>
        </w:rPr>
        <w:t xml:space="preserve"> </w:t>
      </w:r>
      <w:r>
        <w:rPr>
          <w:rFonts w:hint="eastAsia"/>
          <w:szCs w:val="28"/>
          <w:u w:val="single"/>
        </w:rPr>
        <w:t xml:space="preserve">  </w:t>
      </w:r>
      <w:permEnd w:id="38"/>
      <w:r>
        <w:rPr>
          <w:rFonts w:hint="eastAsia" w:ascii="宋体" w:hAnsi="宋体"/>
          <w:sz w:val="28"/>
          <w:szCs w:val="28"/>
        </w:rPr>
        <w:t>份，具有同等法律效力，自双方法定代表人或授权代理人签字并加盖单位公章或合同专用章之日起生效。</w:t>
      </w: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hint="eastAsia" w:ascii="宋体" w:hAnsi="宋体"/>
          <w:sz w:val="28"/>
          <w:szCs w:val="28"/>
        </w:rPr>
      </w:pPr>
    </w:p>
    <w:p>
      <w:pPr>
        <w:keepNext w:val="0"/>
        <w:keepLines w:val="0"/>
        <w:pageBreakBefore w:val="0"/>
        <w:kinsoku/>
        <w:wordWrap/>
        <w:overflowPunct/>
        <w:topLinePunct w:val="0"/>
        <w:autoSpaceDE/>
        <w:autoSpaceDN/>
        <w:bidi w:val="0"/>
        <w:adjustRightInd w:val="0"/>
        <w:snapToGrid w:val="0"/>
        <w:spacing w:line="580" w:lineRule="exact"/>
        <w:ind w:firstLine="560" w:firstLineChars="200"/>
        <w:textAlignment w:val="auto"/>
        <w:rPr>
          <w:rFonts w:hint="eastAsia" w:ascii="宋体" w:hAnsi="宋体"/>
          <w:sz w:val="28"/>
          <w:szCs w:val="28"/>
        </w:rPr>
      </w:pPr>
    </w:p>
    <w:p>
      <w:pPr>
        <w:keepNext w:val="0"/>
        <w:keepLines w:val="0"/>
        <w:pageBreakBefore w:val="0"/>
        <w:kinsoku/>
        <w:wordWrap/>
        <w:overflowPunct/>
        <w:topLinePunct w:val="0"/>
        <w:autoSpaceDE/>
        <w:autoSpaceDN/>
        <w:bidi w:val="0"/>
        <w:adjustRightInd w:val="0"/>
        <w:snapToGrid w:val="0"/>
        <w:spacing w:line="580" w:lineRule="exact"/>
        <w:ind w:firstLine="562" w:firstLineChars="200"/>
        <w:textAlignment w:val="auto"/>
        <w:rPr>
          <w:rFonts w:ascii="宋体" w:hAnsi="宋体"/>
          <w:b/>
          <w:sz w:val="28"/>
          <w:szCs w:val="28"/>
        </w:rPr>
      </w:pPr>
      <w:r>
        <w:rPr>
          <w:rFonts w:hint="eastAsia" w:ascii="宋体" w:hAnsi="宋体"/>
          <w:b/>
          <w:sz w:val="28"/>
          <w:szCs w:val="28"/>
        </w:rPr>
        <w:t>附件：</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ascii="宋体" w:hAnsi="宋体"/>
          <w:b/>
          <w:sz w:val="28"/>
          <w:szCs w:val="28"/>
        </w:rPr>
      </w:pPr>
      <w:r>
        <w:rPr>
          <w:rFonts w:ascii="宋体" w:hAnsi="宋体"/>
          <w:sz w:val="28"/>
          <w:szCs w:val="28"/>
        </w:rPr>
        <w:t>1.</w:t>
      </w:r>
      <w:r>
        <w:rPr>
          <w:rFonts w:hint="eastAsia" w:ascii="宋体" w:hAnsi="宋体"/>
          <w:sz w:val="28"/>
          <w:szCs w:val="28"/>
        </w:rPr>
        <w:t>《科研项目任务书》</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b/>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b/>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b/>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b/>
          <w:color w:val="000000" w:themeColor="text1"/>
          <w:w w:val="80"/>
          <w:sz w:val="28"/>
          <w:szCs w:val="28"/>
          <w:u w:val="single"/>
          <w14:textFill>
            <w14:solidFill>
              <w14:schemeClr w14:val="tx1"/>
            </w14:solidFill>
          </w14:textFill>
        </w:rPr>
      </w:pPr>
      <w:r>
        <w:rPr>
          <w:rFonts w:ascii="宋体" w:hAnsi="宋体"/>
          <w:b/>
          <w:color w:val="000000" w:themeColor="text1"/>
          <w:sz w:val="28"/>
          <w:szCs w:val="28"/>
          <w14:textFill>
            <w14:solidFill>
              <w14:schemeClr w14:val="tx1"/>
            </w14:solidFill>
          </w14:textFill>
        </w:rPr>
        <w:t>甲方：</w:t>
      </w:r>
      <w:r>
        <w:rPr>
          <w:rFonts w:hint="eastAsia" w:ascii="宋体" w:hAnsi="宋体"/>
          <w:b/>
          <w:color w:val="000000" w:themeColor="text1"/>
          <w:sz w:val="28"/>
          <w:szCs w:val="28"/>
          <w14:textFill>
            <w14:solidFill>
              <w14:schemeClr w14:val="tx1"/>
            </w14:solidFill>
          </w14:textFill>
        </w:rPr>
        <w:t>海南国家公园研究院</w:t>
      </w:r>
      <w:r>
        <w:rPr>
          <w:rFonts w:ascii="宋体" w:hAnsi="宋体"/>
          <w:b/>
          <w:color w:val="000000" w:themeColor="text1"/>
          <w:sz w:val="28"/>
          <w:szCs w:val="28"/>
          <w14:textFill>
            <w14:solidFill>
              <w14:schemeClr w14:val="tx1"/>
            </w14:solidFill>
          </w14:textFill>
        </w:rPr>
        <w:t xml:space="preserve">             乙方：</w:t>
      </w:r>
      <w:r>
        <w:rPr>
          <w:rFonts w:hint="eastAsia" w:ascii="宋体" w:hAnsi="宋体"/>
          <w:b/>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b/>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法定代表人或委托代理人：                      法定代表人或委托代理人：</w:t>
      </w:r>
      <w:r>
        <w:rPr>
          <w:rFonts w:hint="eastAsia" w:ascii="宋体" w:hAnsi="宋体"/>
          <w:b/>
          <w:color w:val="000000" w:themeColor="text1"/>
          <w:w w:val="80"/>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（单位公章或合同专用章）             项目负责人：</w:t>
      </w:r>
      <w:r>
        <w:rPr>
          <w:rFonts w:hint="eastAsia" w:ascii="宋体" w:hAnsi="宋体"/>
          <w:b/>
          <w:color w:val="000000" w:themeColor="text1"/>
          <w:w w:val="80"/>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 xml:space="preserve">年     月    日  </w:t>
      </w:r>
      <w:r>
        <w:rPr>
          <w:rFonts w:hint="eastAsia" w:ascii="宋体" w:hAnsi="宋体"/>
          <w:b/>
          <w:color w:val="000000" w:themeColor="text1"/>
          <w:sz w:val="28"/>
          <w:szCs w:val="28"/>
          <w14:textFill>
            <w14:solidFill>
              <w14:schemeClr w14:val="tx1"/>
            </w14:solidFill>
          </w14:textFill>
        </w:rPr>
        <w:t xml:space="preserve">                课题负责人：</w:t>
      </w:r>
      <w:r>
        <w:rPr>
          <w:rFonts w:hint="eastAsia" w:ascii="宋体" w:hAnsi="宋体"/>
          <w:b/>
          <w:color w:val="000000" w:themeColor="text1"/>
          <w:w w:val="80"/>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（单位公章或合同专用章）</w:t>
      </w:r>
    </w:p>
    <w:p>
      <w:pPr>
        <w:keepNext w:val="0"/>
        <w:keepLines w:val="0"/>
        <w:pageBreakBefore w:val="0"/>
        <w:widowControl w:val="0"/>
        <w:kinsoku/>
        <w:wordWrap/>
        <w:overflowPunct/>
        <w:topLinePunct w:val="0"/>
        <w:autoSpaceDE/>
        <w:autoSpaceDN/>
        <w:bidi w:val="0"/>
        <w:adjustRightInd w:val="0"/>
        <w:snapToGrid w:val="0"/>
        <w:spacing w:line="460" w:lineRule="exact"/>
        <w:ind w:firstLine="984" w:firstLineChars="350"/>
        <w:textAlignment w:val="auto"/>
        <w:rPr>
          <w:rFonts w:ascii="宋体" w:hAnsi="宋体"/>
          <w:color w:val="000000" w:themeColor="text1"/>
          <w:szCs w:val="21"/>
          <w14:textFill>
            <w14:solidFill>
              <w14:schemeClr w14:val="tx1"/>
            </w14:solidFill>
          </w14:textFill>
        </w:rPr>
      </w:pP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 xml:space="preserve">               </w:t>
      </w:r>
      <w:r>
        <w:rPr>
          <w:rFonts w:ascii="宋体" w:hAnsi="宋体"/>
          <w:b/>
          <w:color w:val="000000" w:themeColor="text1"/>
          <w:sz w:val="28"/>
          <w:szCs w:val="28"/>
          <w14:textFill>
            <w14:solidFill>
              <w14:schemeClr w14:val="tx1"/>
            </w14:solidFill>
          </w14:textFill>
        </w:rPr>
        <w:t xml:space="preserve"> 年     月    日</w:t>
      </w: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D0859"/>
    <w:multiLevelType w:val="singleLevel"/>
    <w:tmpl w:val="0F9D0859"/>
    <w:lvl w:ilvl="0" w:tentative="0">
      <w:start w:val="1"/>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1" w:cryptProviderType="rsaFull" w:cryptAlgorithmClass="hash" w:cryptAlgorithmType="typeAny" w:cryptAlgorithmSid="4" w:cryptSpinCount="0" w:hash="PL0a2CLmgqJViBr4b0KJ6Z52O24=" w:salt="yXQnz/kiSnsVN1QMSzpl7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NjhjZjkxMjg2OGJjOTQ0NThhNzBhOGI4YTVmYWYifQ=="/>
  </w:docVars>
  <w:rsids>
    <w:rsidRoot w:val="006F38E4"/>
    <w:rsid w:val="00001C9D"/>
    <w:rsid w:val="00002A94"/>
    <w:rsid w:val="000060A5"/>
    <w:rsid w:val="00011D15"/>
    <w:rsid w:val="00017184"/>
    <w:rsid w:val="00017A34"/>
    <w:rsid w:val="0002287F"/>
    <w:rsid w:val="000251B7"/>
    <w:rsid w:val="000251BB"/>
    <w:rsid w:val="00027C90"/>
    <w:rsid w:val="0003097E"/>
    <w:rsid w:val="00033B3D"/>
    <w:rsid w:val="000348E5"/>
    <w:rsid w:val="00034F01"/>
    <w:rsid w:val="00036722"/>
    <w:rsid w:val="000522BF"/>
    <w:rsid w:val="00053BC2"/>
    <w:rsid w:val="00060AE0"/>
    <w:rsid w:val="00064D71"/>
    <w:rsid w:val="000725A4"/>
    <w:rsid w:val="00073783"/>
    <w:rsid w:val="00075E2B"/>
    <w:rsid w:val="000773E1"/>
    <w:rsid w:val="000840EB"/>
    <w:rsid w:val="00084C7D"/>
    <w:rsid w:val="00087ED7"/>
    <w:rsid w:val="00092516"/>
    <w:rsid w:val="00093C25"/>
    <w:rsid w:val="00096CEE"/>
    <w:rsid w:val="000A60C3"/>
    <w:rsid w:val="000B2C4D"/>
    <w:rsid w:val="000B70C1"/>
    <w:rsid w:val="000C114E"/>
    <w:rsid w:val="000D3CC4"/>
    <w:rsid w:val="000D6118"/>
    <w:rsid w:val="000D6E17"/>
    <w:rsid w:val="000E17FB"/>
    <w:rsid w:val="000E28A8"/>
    <w:rsid w:val="000F015B"/>
    <w:rsid w:val="000F4573"/>
    <w:rsid w:val="000F63EA"/>
    <w:rsid w:val="001077A7"/>
    <w:rsid w:val="00111023"/>
    <w:rsid w:val="00112101"/>
    <w:rsid w:val="00113771"/>
    <w:rsid w:val="001172C6"/>
    <w:rsid w:val="0012017E"/>
    <w:rsid w:val="00120FCA"/>
    <w:rsid w:val="00125500"/>
    <w:rsid w:val="0013392F"/>
    <w:rsid w:val="0013687C"/>
    <w:rsid w:val="0014132B"/>
    <w:rsid w:val="00142A61"/>
    <w:rsid w:val="00142F02"/>
    <w:rsid w:val="001452D7"/>
    <w:rsid w:val="00145A17"/>
    <w:rsid w:val="00147351"/>
    <w:rsid w:val="0014778C"/>
    <w:rsid w:val="0015204C"/>
    <w:rsid w:val="00153208"/>
    <w:rsid w:val="00153699"/>
    <w:rsid w:val="0015407D"/>
    <w:rsid w:val="00160516"/>
    <w:rsid w:val="0016759F"/>
    <w:rsid w:val="0017127A"/>
    <w:rsid w:val="0017210B"/>
    <w:rsid w:val="001818EA"/>
    <w:rsid w:val="0018307E"/>
    <w:rsid w:val="001836E5"/>
    <w:rsid w:val="001840D8"/>
    <w:rsid w:val="001845AA"/>
    <w:rsid w:val="00190CE2"/>
    <w:rsid w:val="00190F6D"/>
    <w:rsid w:val="00193420"/>
    <w:rsid w:val="001A11FE"/>
    <w:rsid w:val="001A2818"/>
    <w:rsid w:val="001A5B03"/>
    <w:rsid w:val="001B3568"/>
    <w:rsid w:val="001B3774"/>
    <w:rsid w:val="001C65A8"/>
    <w:rsid w:val="001C6E7D"/>
    <w:rsid w:val="001D16D6"/>
    <w:rsid w:val="001D1B1A"/>
    <w:rsid w:val="001D1BCB"/>
    <w:rsid w:val="001E4E06"/>
    <w:rsid w:val="001F3734"/>
    <w:rsid w:val="00204259"/>
    <w:rsid w:val="0020516C"/>
    <w:rsid w:val="002055CF"/>
    <w:rsid w:val="00213884"/>
    <w:rsid w:val="00214801"/>
    <w:rsid w:val="0021686B"/>
    <w:rsid w:val="00217F06"/>
    <w:rsid w:val="002212A0"/>
    <w:rsid w:val="00221CD4"/>
    <w:rsid w:val="00222ADB"/>
    <w:rsid w:val="0022664D"/>
    <w:rsid w:val="00231109"/>
    <w:rsid w:val="002324F4"/>
    <w:rsid w:val="00232F20"/>
    <w:rsid w:val="00237732"/>
    <w:rsid w:val="002421F9"/>
    <w:rsid w:val="00242662"/>
    <w:rsid w:val="002426B1"/>
    <w:rsid w:val="00251684"/>
    <w:rsid w:val="00252A63"/>
    <w:rsid w:val="00256B5F"/>
    <w:rsid w:val="0026116F"/>
    <w:rsid w:val="00262583"/>
    <w:rsid w:val="00267640"/>
    <w:rsid w:val="00270DC7"/>
    <w:rsid w:val="00275AE8"/>
    <w:rsid w:val="00276BA8"/>
    <w:rsid w:val="00277B51"/>
    <w:rsid w:val="00284B08"/>
    <w:rsid w:val="002855F5"/>
    <w:rsid w:val="002957D0"/>
    <w:rsid w:val="002965A7"/>
    <w:rsid w:val="002A000D"/>
    <w:rsid w:val="002A06BE"/>
    <w:rsid w:val="002A4805"/>
    <w:rsid w:val="002A59E2"/>
    <w:rsid w:val="002A5D70"/>
    <w:rsid w:val="002A742B"/>
    <w:rsid w:val="002B4CC1"/>
    <w:rsid w:val="002B614C"/>
    <w:rsid w:val="002C3E4F"/>
    <w:rsid w:val="002D28B2"/>
    <w:rsid w:val="002D502D"/>
    <w:rsid w:val="002D6781"/>
    <w:rsid w:val="002D7404"/>
    <w:rsid w:val="002D7E78"/>
    <w:rsid w:val="002E11D1"/>
    <w:rsid w:val="002E213C"/>
    <w:rsid w:val="002E3407"/>
    <w:rsid w:val="002E3780"/>
    <w:rsid w:val="002E55F6"/>
    <w:rsid w:val="002E575C"/>
    <w:rsid w:val="002E5EC0"/>
    <w:rsid w:val="002F6405"/>
    <w:rsid w:val="00300392"/>
    <w:rsid w:val="0030071B"/>
    <w:rsid w:val="00301362"/>
    <w:rsid w:val="0030381C"/>
    <w:rsid w:val="00314F32"/>
    <w:rsid w:val="0031574B"/>
    <w:rsid w:val="00322BF8"/>
    <w:rsid w:val="0032659D"/>
    <w:rsid w:val="00332E8D"/>
    <w:rsid w:val="003332F6"/>
    <w:rsid w:val="00336344"/>
    <w:rsid w:val="003404C2"/>
    <w:rsid w:val="00340C5D"/>
    <w:rsid w:val="0034712C"/>
    <w:rsid w:val="00350348"/>
    <w:rsid w:val="00351407"/>
    <w:rsid w:val="00353B24"/>
    <w:rsid w:val="003570C9"/>
    <w:rsid w:val="00357566"/>
    <w:rsid w:val="00360708"/>
    <w:rsid w:val="003610C5"/>
    <w:rsid w:val="0036138C"/>
    <w:rsid w:val="0036239E"/>
    <w:rsid w:val="00363691"/>
    <w:rsid w:val="00365B4C"/>
    <w:rsid w:val="00366417"/>
    <w:rsid w:val="00366F94"/>
    <w:rsid w:val="00371C6C"/>
    <w:rsid w:val="00375333"/>
    <w:rsid w:val="003810A9"/>
    <w:rsid w:val="00381AA9"/>
    <w:rsid w:val="003911AA"/>
    <w:rsid w:val="00391D12"/>
    <w:rsid w:val="003A48FF"/>
    <w:rsid w:val="003A5AB4"/>
    <w:rsid w:val="003B120B"/>
    <w:rsid w:val="003B5976"/>
    <w:rsid w:val="003C1E56"/>
    <w:rsid w:val="003C42B5"/>
    <w:rsid w:val="003C4331"/>
    <w:rsid w:val="003D45FE"/>
    <w:rsid w:val="003E16BE"/>
    <w:rsid w:val="003E2D37"/>
    <w:rsid w:val="003E4C9A"/>
    <w:rsid w:val="003E53C8"/>
    <w:rsid w:val="003F06D1"/>
    <w:rsid w:val="003F27B7"/>
    <w:rsid w:val="003F2819"/>
    <w:rsid w:val="003F47B5"/>
    <w:rsid w:val="003F5FC2"/>
    <w:rsid w:val="00400762"/>
    <w:rsid w:val="00402C13"/>
    <w:rsid w:val="0040356A"/>
    <w:rsid w:val="004115E1"/>
    <w:rsid w:val="00413CA5"/>
    <w:rsid w:val="00417751"/>
    <w:rsid w:val="0042037B"/>
    <w:rsid w:val="00420769"/>
    <w:rsid w:val="004257E4"/>
    <w:rsid w:val="00430460"/>
    <w:rsid w:val="004312D2"/>
    <w:rsid w:val="004326D2"/>
    <w:rsid w:val="00433523"/>
    <w:rsid w:val="00434734"/>
    <w:rsid w:val="004377CD"/>
    <w:rsid w:val="0044103F"/>
    <w:rsid w:val="00447A30"/>
    <w:rsid w:val="0045411D"/>
    <w:rsid w:val="00454F47"/>
    <w:rsid w:val="004571F4"/>
    <w:rsid w:val="004611BA"/>
    <w:rsid w:val="00463063"/>
    <w:rsid w:val="00463596"/>
    <w:rsid w:val="004645AA"/>
    <w:rsid w:val="00464623"/>
    <w:rsid w:val="00464802"/>
    <w:rsid w:val="00465991"/>
    <w:rsid w:val="0046685A"/>
    <w:rsid w:val="00471BA4"/>
    <w:rsid w:val="004755B8"/>
    <w:rsid w:val="00476ACC"/>
    <w:rsid w:val="00477267"/>
    <w:rsid w:val="00477C0D"/>
    <w:rsid w:val="004838B9"/>
    <w:rsid w:val="0048519E"/>
    <w:rsid w:val="00486646"/>
    <w:rsid w:val="00490E31"/>
    <w:rsid w:val="00490EFB"/>
    <w:rsid w:val="00491693"/>
    <w:rsid w:val="0049185A"/>
    <w:rsid w:val="00496F88"/>
    <w:rsid w:val="004A5D7B"/>
    <w:rsid w:val="004B1704"/>
    <w:rsid w:val="004B1F3F"/>
    <w:rsid w:val="004B6D31"/>
    <w:rsid w:val="004C1128"/>
    <w:rsid w:val="004C6064"/>
    <w:rsid w:val="004C6B2D"/>
    <w:rsid w:val="004D3DDD"/>
    <w:rsid w:val="004E4CFE"/>
    <w:rsid w:val="004F43F2"/>
    <w:rsid w:val="004F5CA1"/>
    <w:rsid w:val="004F7289"/>
    <w:rsid w:val="00501F6B"/>
    <w:rsid w:val="005072A2"/>
    <w:rsid w:val="005114E3"/>
    <w:rsid w:val="00511A6D"/>
    <w:rsid w:val="00512784"/>
    <w:rsid w:val="00517ABA"/>
    <w:rsid w:val="00520F47"/>
    <w:rsid w:val="005240AC"/>
    <w:rsid w:val="00531133"/>
    <w:rsid w:val="00531A69"/>
    <w:rsid w:val="00532C2C"/>
    <w:rsid w:val="0053356A"/>
    <w:rsid w:val="00541493"/>
    <w:rsid w:val="005423F0"/>
    <w:rsid w:val="00542ADB"/>
    <w:rsid w:val="0054644E"/>
    <w:rsid w:val="005476BF"/>
    <w:rsid w:val="005538DD"/>
    <w:rsid w:val="0056164F"/>
    <w:rsid w:val="00562DD3"/>
    <w:rsid w:val="00565757"/>
    <w:rsid w:val="00576410"/>
    <w:rsid w:val="005823B9"/>
    <w:rsid w:val="00587775"/>
    <w:rsid w:val="00592ED5"/>
    <w:rsid w:val="005A420D"/>
    <w:rsid w:val="005A4EAF"/>
    <w:rsid w:val="005B21B1"/>
    <w:rsid w:val="005B537A"/>
    <w:rsid w:val="005C228B"/>
    <w:rsid w:val="005C5FBB"/>
    <w:rsid w:val="005E129F"/>
    <w:rsid w:val="005E4FD7"/>
    <w:rsid w:val="005E5B42"/>
    <w:rsid w:val="005E5BA8"/>
    <w:rsid w:val="005F2E23"/>
    <w:rsid w:val="005F381D"/>
    <w:rsid w:val="005F3ADC"/>
    <w:rsid w:val="005F4B17"/>
    <w:rsid w:val="005F6119"/>
    <w:rsid w:val="005F6248"/>
    <w:rsid w:val="00600CAB"/>
    <w:rsid w:val="00601191"/>
    <w:rsid w:val="006053F3"/>
    <w:rsid w:val="00606342"/>
    <w:rsid w:val="00610BA3"/>
    <w:rsid w:val="006122BB"/>
    <w:rsid w:val="00613D87"/>
    <w:rsid w:val="00614743"/>
    <w:rsid w:val="00614E62"/>
    <w:rsid w:val="006160A8"/>
    <w:rsid w:val="0061671B"/>
    <w:rsid w:val="0062048A"/>
    <w:rsid w:val="00620F65"/>
    <w:rsid w:val="00625635"/>
    <w:rsid w:val="006257AE"/>
    <w:rsid w:val="006263D6"/>
    <w:rsid w:val="00626719"/>
    <w:rsid w:val="00627E47"/>
    <w:rsid w:val="00630C3C"/>
    <w:rsid w:val="00631721"/>
    <w:rsid w:val="00642512"/>
    <w:rsid w:val="00643BB5"/>
    <w:rsid w:val="00643FCC"/>
    <w:rsid w:val="00645921"/>
    <w:rsid w:val="00646BDA"/>
    <w:rsid w:val="00647B66"/>
    <w:rsid w:val="00647F30"/>
    <w:rsid w:val="00647F99"/>
    <w:rsid w:val="00650E9D"/>
    <w:rsid w:val="00660ACC"/>
    <w:rsid w:val="00660D6E"/>
    <w:rsid w:val="00661D3A"/>
    <w:rsid w:val="00663519"/>
    <w:rsid w:val="0066422B"/>
    <w:rsid w:val="006668F1"/>
    <w:rsid w:val="0067134F"/>
    <w:rsid w:val="00681B11"/>
    <w:rsid w:val="00682886"/>
    <w:rsid w:val="006A0A6A"/>
    <w:rsid w:val="006A3A6B"/>
    <w:rsid w:val="006A4D96"/>
    <w:rsid w:val="006A6B10"/>
    <w:rsid w:val="006A761C"/>
    <w:rsid w:val="006B430C"/>
    <w:rsid w:val="006B4757"/>
    <w:rsid w:val="006C0D0D"/>
    <w:rsid w:val="006C124A"/>
    <w:rsid w:val="006D299D"/>
    <w:rsid w:val="006D45CA"/>
    <w:rsid w:val="006D575D"/>
    <w:rsid w:val="006D5D83"/>
    <w:rsid w:val="006E12E0"/>
    <w:rsid w:val="006E1539"/>
    <w:rsid w:val="006E3255"/>
    <w:rsid w:val="006E4179"/>
    <w:rsid w:val="006E44D8"/>
    <w:rsid w:val="006E6308"/>
    <w:rsid w:val="006F1F2C"/>
    <w:rsid w:val="006F23EE"/>
    <w:rsid w:val="006F38E4"/>
    <w:rsid w:val="006F5270"/>
    <w:rsid w:val="006F5499"/>
    <w:rsid w:val="006F7035"/>
    <w:rsid w:val="006F7F00"/>
    <w:rsid w:val="00700C7B"/>
    <w:rsid w:val="00702F33"/>
    <w:rsid w:val="0070778D"/>
    <w:rsid w:val="007215CB"/>
    <w:rsid w:val="00722966"/>
    <w:rsid w:val="00722E4C"/>
    <w:rsid w:val="00731F7F"/>
    <w:rsid w:val="00735BCD"/>
    <w:rsid w:val="00740A30"/>
    <w:rsid w:val="00741D7A"/>
    <w:rsid w:val="00744CC6"/>
    <w:rsid w:val="00747AF4"/>
    <w:rsid w:val="00757B27"/>
    <w:rsid w:val="007647EE"/>
    <w:rsid w:val="00767014"/>
    <w:rsid w:val="0077259B"/>
    <w:rsid w:val="00773E03"/>
    <w:rsid w:val="00775EEF"/>
    <w:rsid w:val="00780BF6"/>
    <w:rsid w:val="00782EE0"/>
    <w:rsid w:val="007A10AC"/>
    <w:rsid w:val="007A4CBB"/>
    <w:rsid w:val="007B264B"/>
    <w:rsid w:val="007B37F2"/>
    <w:rsid w:val="007B42C1"/>
    <w:rsid w:val="007B698B"/>
    <w:rsid w:val="007B6DD3"/>
    <w:rsid w:val="007C0012"/>
    <w:rsid w:val="007C011C"/>
    <w:rsid w:val="007C14B9"/>
    <w:rsid w:val="007C2221"/>
    <w:rsid w:val="007C79B2"/>
    <w:rsid w:val="007C7D2E"/>
    <w:rsid w:val="007D5D9A"/>
    <w:rsid w:val="007E5A34"/>
    <w:rsid w:val="00802995"/>
    <w:rsid w:val="00803A23"/>
    <w:rsid w:val="0081768B"/>
    <w:rsid w:val="00817BA8"/>
    <w:rsid w:val="00820F75"/>
    <w:rsid w:val="00822FB4"/>
    <w:rsid w:val="008251CD"/>
    <w:rsid w:val="008259EF"/>
    <w:rsid w:val="008271D6"/>
    <w:rsid w:val="0083512F"/>
    <w:rsid w:val="008351BF"/>
    <w:rsid w:val="0084222F"/>
    <w:rsid w:val="00843AAA"/>
    <w:rsid w:val="008507BF"/>
    <w:rsid w:val="00850D25"/>
    <w:rsid w:val="008535CA"/>
    <w:rsid w:val="0085658D"/>
    <w:rsid w:val="00856AC5"/>
    <w:rsid w:val="008608CB"/>
    <w:rsid w:val="008643B2"/>
    <w:rsid w:val="00864AD3"/>
    <w:rsid w:val="00864FEF"/>
    <w:rsid w:val="0086768B"/>
    <w:rsid w:val="008745E3"/>
    <w:rsid w:val="00881046"/>
    <w:rsid w:val="00882D75"/>
    <w:rsid w:val="008833AA"/>
    <w:rsid w:val="008841DB"/>
    <w:rsid w:val="008875C2"/>
    <w:rsid w:val="00894D24"/>
    <w:rsid w:val="008972EC"/>
    <w:rsid w:val="0089776E"/>
    <w:rsid w:val="008A07AD"/>
    <w:rsid w:val="008A2E7A"/>
    <w:rsid w:val="008A7C51"/>
    <w:rsid w:val="008B4790"/>
    <w:rsid w:val="008B5948"/>
    <w:rsid w:val="008B5F84"/>
    <w:rsid w:val="008C1173"/>
    <w:rsid w:val="008C6973"/>
    <w:rsid w:val="008E0D87"/>
    <w:rsid w:val="008E747A"/>
    <w:rsid w:val="008F0A0F"/>
    <w:rsid w:val="008F1722"/>
    <w:rsid w:val="008F23AC"/>
    <w:rsid w:val="008F24CF"/>
    <w:rsid w:val="008F3494"/>
    <w:rsid w:val="00904AFD"/>
    <w:rsid w:val="00904FB8"/>
    <w:rsid w:val="00905A13"/>
    <w:rsid w:val="00913D06"/>
    <w:rsid w:val="0092155D"/>
    <w:rsid w:val="0092159B"/>
    <w:rsid w:val="009215F1"/>
    <w:rsid w:val="00921A61"/>
    <w:rsid w:val="009220BE"/>
    <w:rsid w:val="009258BF"/>
    <w:rsid w:val="00933DB8"/>
    <w:rsid w:val="00934982"/>
    <w:rsid w:val="00941D86"/>
    <w:rsid w:val="00945DCF"/>
    <w:rsid w:val="00947BF6"/>
    <w:rsid w:val="00947F83"/>
    <w:rsid w:val="00966D58"/>
    <w:rsid w:val="00966EE5"/>
    <w:rsid w:val="00970DED"/>
    <w:rsid w:val="00980DCB"/>
    <w:rsid w:val="00985627"/>
    <w:rsid w:val="00985EEC"/>
    <w:rsid w:val="00997B49"/>
    <w:rsid w:val="009A6EEA"/>
    <w:rsid w:val="009B6A38"/>
    <w:rsid w:val="009C2B2E"/>
    <w:rsid w:val="009C4B6F"/>
    <w:rsid w:val="009D27AF"/>
    <w:rsid w:val="009D41A2"/>
    <w:rsid w:val="009D43BA"/>
    <w:rsid w:val="009D74AF"/>
    <w:rsid w:val="009E1885"/>
    <w:rsid w:val="009E6D30"/>
    <w:rsid w:val="009E7AF4"/>
    <w:rsid w:val="009E7BF9"/>
    <w:rsid w:val="009F21C1"/>
    <w:rsid w:val="009F7D12"/>
    <w:rsid w:val="00A01F43"/>
    <w:rsid w:val="00A030D8"/>
    <w:rsid w:val="00A036CB"/>
    <w:rsid w:val="00A04BFE"/>
    <w:rsid w:val="00A06E88"/>
    <w:rsid w:val="00A10A95"/>
    <w:rsid w:val="00A11663"/>
    <w:rsid w:val="00A13380"/>
    <w:rsid w:val="00A20D32"/>
    <w:rsid w:val="00A20EB6"/>
    <w:rsid w:val="00A25EAA"/>
    <w:rsid w:val="00A3435F"/>
    <w:rsid w:val="00A35B6C"/>
    <w:rsid w:val="00A44127"/>
    <w:rsid w:val="00A45BF9"/>
    <w:rsid w:val="00A5079D"/>
    <w:rsid w:val="00A51469"/>
    <w:rsid w:val="00A53A40"/>
    <w:rsid w:val="00A636A2"/>
    <w:rsid w:val="00A65080"/>
    <w:rsid w:val="00A664D2"/>
    <w:rsid w:val="00A72496"/>
    <w:rsid w:val="00A72FD0"/>
    <w:rsid w:val="00A81642"/>
    <w:rsid w:val="00A818ED"/>
    <w:rsid w:val="00A83924"/>
    <w:rsid w:val="00A87561"/>
    <w:rsid w:val="00A907A0"/>
    <w:rsid w:val="00A92303"/>
    <w:rsid w:val="00A970B9"/>
    <w:rsid w:val="00AA0CFD"/>
    <w:rsid w:val="00AA2C72"/>
    <w:rsid w:val="00AA3BF2"/>
    <w:rsid w:val="00AB1CEB"/>
    <w:rsid w:val="00AB3FBA"/>
    <w:rsid w:val="00AB4584"/>
    <w:rsid w:val="00AB6909"/>
    <w:rsid w:val="00AB6C4D"/>
    <w:rsid w:val="00AC05E2"/>
    <w:rsid w:val="00AC34F9"/>
    <w:rsid w:val="00AD0960"/>
    <w:rsid w:val="00AD2C94"/>
    <w:rsid w:val="00AD32EA"/>
    <w:rsid w:val="00AD3875"/>
    <w:rsid w:val="00AD3CA1"/>
    <w:rsid w:val="00AD7F29"/>
    <w:rsid w:val="00AE306A"/>
    <w:rsid w:val="00AE4CE7"/>
    <w:rsid w:val="00AE6912"/>
    <w:rsid w:val="00AE6916"/>
    <w:rsid w:val="00AE7256"/>
    <w:rsid w:val="00AE7BB4"/>
    <w:rsid w:val="00AF1DB8"/>
    <w:rsid w:val="00B201F2"/>
    <w:rsid w:val="00B211DB"/>
    <w:rsid w:val="00B26F85"/>
    <w:rsid w:val="00B27775"/>
    <w:rsid w:val="00B34063"/>
    <w:rsid w:val="00B34227"/>
    <w:rsid w:val="00B377A3"/>
    <w:rsid w:val="00B40CFF"/>
    <w:rsid w:val="00B4108A"/>
    <w:rsid w:val="00B41178"/>
    <w:rsid w:val="00B44D7E"/>
    <w:rsid w:val="00B45F23"/>
    <w:rsid w:val="00B469AA"/>
    <w:rsid w:val="00B47E40"/>
    <w:rsid w:val="00B553C8"/>
    <w:rsid w:val="00B57D8A"/>
    <w:rsid w:val="00B63DE1"/>
    <w:rsid w:val="00B645A0"/>
    <w:rsid w:val="00B65F1D"/>
    <w:rsid w:val="00B75F0C"/>
    <w:rsid w:val="00B804FB"/>
    <w:rsid w:val="00B81ABB"/>
    <w:rsid w:val="00B82CEA"/>
    <w:rsid w:val="00B8483A"/>
    <w:rsid w:val="00B90020"/>
    <w:rsid w:val="00B9244D"/>
    <w:rsid w:val="00B94897"/>
    <w:rsid w:val="00B96E6C"/>
    <w:rsid w:val="00B97253"/>
    <w:rsid w:val="00BB3567"/>
    <w:rsid w:val="00BB45C8"/>
    <w:rsid w:val="00BB67E8"/>
    <w:rsid w:val="00BC0785"/>
    <w:rsid w:val="00BC4742"/>
    <w:rsid w:val="00BD34C4"/>
    <w:rsid w:val="00BD51B3"/>
    <w:rsid w:val="00BD5E14"/>
    <w:rsid w:val="00BD7500"/>
    <w:rsid w:val="00BE0E7D"/>
    <w:rsid w:val="00BE1202"/>
    <w:rsid w:val="00BE6FE8"/>
    <w:rsid w:val="00BF484C"/>
    <w:rsid w:val="00C01952"/>
    <w:rsid w:val="00C07363"/>
    <w:rsid w:val="00C1026D"/>
    <w:rsid w:val="00C128ED"/>
    <w:rsid w:val="00C17094"/>
    <w:rsid w:val="00C177D9"/>
    <w:rsid w:val="00C23C17"/>
    <w:rsid w:val="00C25661"/>
    <w:rsid w:val="00C3196F"/>
    <w:rsid w:val="00C33720"/>
    <w:rsid w:val="00C3542D"/>
    <w:rsid w:val="00C355FE"/>
    <w:rsid w:val="00C35932"/>
    <w:rsid w:val="00C43662"/>
    <w:rsid w:val="00C45CA1"/>
    <w:rsid w:val="00C553A8"/>
    <w:rsid w:val="00C570BA"/>
    <w:rsid w:val="00C6167A"/>
    <w:rsid w:val="00C626F2"/>
    <w:rsid w:val="00C6506B"/>
    <w:rsid w:val="00C66605"/>
    <w:rsid w:val="00C707E3"/>
    <w:rsid w:val="00C7329F"/>
    <w:rsid w:val="00C82FF8"/>
    <w:rsid w:val="00C845B5"/>
    <w:rsid w:val="00C95C01"/>
    <w:rsid w:val="00CA3587"/>
    <w:rsid w:val="00CB0150"/>
    <w:rsid w:val="00CB1CCF"/>
    <w:rsid w:val="00CB6F84"/>
    <w:rsid w:val="00CC1E67"/>
    <w:rsid w:val="00CC35AE"/>
    <w:rsid w:val="00CC4074"/>
    <w:rsid w:val="00CC6B5E"/>
    <w:rsid w:val="00CD399E"/>
    <w:rsid w:val="00CE0346"/>
    <w:rsid w:val="00CF1433"/>
    <w:rsid w:val="00CF57A4"/>
    <w:rsid w:val="00CF6BFE"/>
    <w:rsid w:val="00D03E63"/>
    <w:rsid w:val="00D10B2C"/>
    <w:rsid w:val="00D116D4"/>
    <w:rsid w:val="00D11C7B"/>
    <w:rsid w:val="00D13803"/>
    <w:rsid w:val="00D20F24"/>
    <w:rsid w:val="00D2748C"/>
    <w:rsid w:val="00D32ECA"/>
    <w:rsid w:val="00D4109F"/>
    <w:rsid w:val="00D41E7A"/>
    <w:rsid w:val="00D42A46"/>
    <w:rsid w:val="00D460DB"/>
    <w:rsid w:val="00D50D24"/>
    <w:rsid w:val="00D53792"/>
    <w:rsid w:val="00D56E54"/>
    <w:rsid w:val="00D67212"/>
    <w:rsid w:val="00D67F54"/>
    <w:rsid w:val="00D708D6"/>
    <w:rsid w:val="00D742AE"/>
    <w:rsid w:val="00D755EC"/>
    <w:rsid w:val="00D7614D"/>
    <w:rsid w:val="00D769CB"/>
    <w:rsid w:val="00D9087F"/>
    <w:rsid w:val="00D929F9"/>
    <w:rsid w:val="00D942E1"/>
    <w:rsid w:val="00D94995"/>
    <w:rsid w:val="00D95BCE"/>
    <w:rsid w:val="00DA0710"/>
    <w:rsid w:val="00DA0FD3"/>
    <w:rsid w:val="00DA1034"/>
    <w:rsid w:val="00DA11E5"/>
    <w:rsid w:val="00DA3522"/>
    <w:rsid w:val="00DA79C0"/>
    <w:rsid w:val="00DB6D75"/>
    <w:rsid w:val="00DD5647"/>
    <w:rsid w:val="00DE0C47"/>
    <w:rsid w:val="00DE13CC"/>
    <w:rsid w:val="00DE4EBC"/>
    <w:rsid w:val="00DF07DF"/>
    <w:rsid w:val="00DF0FD1"/>
    <w:rsid w:val="00DF70DD"/>
    <w:rsid w:val="00E01FF4"/>
    <w:rsid w:val="00E02476"/>
    <w:rsid w:val="00E029C1"/>
    <w:rsid w:val="00E0415B"/>
    <w:rsid w:val="00E0646C"/>
    <w:rsid w:val="00E10474"/>
    <w:rsid w:val="00E10E92"/>
    <w:rsid w:val="00E1247B"/>
    <w:rsid w:val="00E13F42"/>
    <w:rsid w:val="00E20343"/>
    <w:rsid w:val="00E212F7"/>
    <w:rsid w:val="00E2445E"/>
    <w:rsid w:val="00E32100"/>
    <w:rsid w:val="00E3514A"/>
    <w:rsid w:val="00E36647"/>
    <w:rsid w:val="00E373A1"/>
    <w:rsid w:val="00E373E3"/>
    <w:rsid w:val="00E37D6A"/>
    <w:rsid w:val="00E40FD3"/>
    <w:rsid w:val="00E465B9"/>
    <w:rsid w:val="00E54AC0"/>
    <w:rsid w:val="00E55075"/>
    <w:rsid w:val="00E55193"/>
    <w:rsid w:val="00E57A02"/>
    <w:rsid w:val="00E72431"/>
    <w:rsid w:val="00E744F3"/>
    <w:rsid w:val="00E8102E"/>
    <w:rsid w:val="00E8451A"/>
    <w:rsid w:val="00E92028"/>
    <w:rsid w:val="00E94011"/>
    <w:rsid w:val="00E94A50"/>
    <w:rsid w:val="00E9572D"/>
    <w:rsid w:val="00E95EDB"/>
    <w:rsid w:val="00E9789B"/>
    <w:rsid w:val="00EA0821"/>
    <w:rsid w:val="00EA0E44"/>
    <w:rsid w:val="00EA1CC1"/>
    <w:rsid w:val="00EA53E1"/>
    <w:rsid w:val="00EB0546"/>
    <w:rsid w:val="00EB3A03"/>
    <w:rsid w:val="00EB43D9"/>
    <w:rsid w:val="00EB6EFC"/>
    <w:rsid w:val="00EC6A94"/>
    <w:rsid w:val="00EC76D0"/>
    <w:rsid w:val="00EE0A69"/>
    <w:rsid w:val="00EE38FE"/>
    <w:rsid w:val="00EF2958"/>
    <w:rsid w:val="00EF2F8D"/>
    <w:rsid w:val="00EF4062"/>
    <w:rsid w:val="00F03854"/>
    <w:rsid w:val="00F054D6"/>
    <w:rsid w:val="00F11B04"/>
    <w:rsid w:val="00F22563"/>
    <w:rsid w:val="00F23468"/>
    <w:rsid w:val="00F31EBC"/>
    <w:rsid w:val="00F33244"/>
    <w:rsid w:val="00F34173"/>
    <w:rsid w:val="00F37A4F"/>
    <w:rsid w:val="00F45FD4"/>
    <w:rsid w:val="00F52C63"/>
    <w:rsid w:val="00F5448E"/>
    <w:rsid w:val="00F72BD5"/>
    <w:rsid w:val="00F757C2"/>
    <w:rsid w:val="00F77E0B"/>
    <w:rsid w:val="00F85340"/>
    <w:rsid w:val="00F93FDA"/>
    <w:rsid w:val="00F96AE1"/>
    <w:rsid w:val="00FA1E68"/>
    <w:rsid w:val="00FA2AB7"/>
    <w:rsid w:val="00FA6293"/>
    <w:rsid w:val="00FB4819"/>
    <w:rsid w:val="00FB4864"/>
    <w:rsid w:val="00FB5AC2"/>
    <w:rsid w:val="00FC062C"/>
    <w:rsid w:val="00FC1628"/>
    <w:rsid w:val="00FD01D5"/>
    <w:rsid w:val="00FD079E"/>
    <w:rsid w:val="00FD6E29"/>
    <w:rsid w:val="00FE2067"/>
    <w:rsid w:val="00FF2AE6"/>
    <w:rsid w:val="0112512E"/>
    <w:rsid w:val="0132421D"/>
    <w:rsid w:val="02DF43FB"/>
    <w:rsid w:val="040F552A"/>
    <w:rsid w:val="050B363E"/>
    <w:rsid w:val="05DB7A18"/>
    <w:rsid w:val="05F3679F"/>
    <w:rsid w:val="083E54E7"/>
    <w:rsid w:val="08E936B3"/>
    <w:rsid w:val="0AC917D5"/>
    <w:rsid w:val="0ACD60EC"/>
    <w:rsid w:val="0B423C35"/>
    <w:rsid w:val="0EA33DFF"/>
    <w:rsid w:val="100520FB"/>
    <w:rsid w:val="11B3444D"/>
    <w:rsid w:val="12301728"/>
    <w:rsid w:val="133E64F5"/>
    <w:rsid w:val="13900FA9"/>
    <w:rsid w:val="13BF5627"/>
    <w:rsid w:val="153E2BA0"/>
    <w:rsid w:val="159D24E9"/>
    <w:rsid w:val="15B902E7"/>
    <w:rsid w:val="15F67E18"/>
    <w:rsid w:val="180C69F3"/>
    <w:rsid w:val="187554A3"/>
    <w:rsid w:val="19651673"/>
    <w:rsid w:val="19C64E82"/>
    <w:rsid w:val="1A8F6C21"/>
    <w:rsid w:val="1AA26DD8"/>
    <w:rsid w:val="1ADD5D16"/>
    <w:rsid w:val="1B303BB2"/>
    <w:rsid w:val="1CD45573"/>
    <w:rsid w:val="1D3B7A94"/>
    <w:rsid w:val="1E6D4590"/>
    <w:rsid w:val="1EE34612"/>
    <w:rsid w:val="1FB06E89"/>
    <w:rsid w:val="200935EC"/>
    <w:rsid w:val="21164763"/>
    <w:rsid w:val="2140004F"/>
    <w:rsid w:val="21F51980"/>
    <w:rsid w:val="226D24E7"/>
    <w:rsid w:val="22D43078"/>
    <w:rsid w:val="238B3E44"/>
    <w:rsid w:val="23B016AC"/>
    <w:rsid w:val="25022818"/>
    <w:rsid w:val="2552560A"/>
    <w:rsid w:val="25B049A7"/>
    <w:rsid w:val="25FE31FC"/>
    <w:rsid w:val="26B74CC1"/>
    <w:rsid w:val="27B928B5"/>
    <w:rsid w:val="28213BC4"/>
    <w:rsid w:val="296E1BD5"/>
    <w:rsid w:val="2AA80911"/>
    <w:rsid w:val="2B366A92"/>
    <w:rsid w:val="2B42609D"/>
    <w:rsid w:val="2BCA204E"/>
    <w:rsid w:val="2CF96341"/>
    <w:rsid w:val="2D235408"/>
    <w:rsid w:val="2D525ED6"/>
    <w:rsid w:val="2FC02328"/>
    <w:rsid w:val="30962B65"/>
    <w:rsid w:val="32ED7872"/>
    <w:rsid w:val="330A4967"/>
    <w:rsid w:val="330B3551"/>
    <w:rsid w:val="333063ED"/>
    <w:rsid w:val="339136B0"/>
    <w:rsid w:val="33EA2F8A"/>
    <w:rsid w:val="34695E1A"/>
    <w:rsid w:val="34AA32C8"/>
    <w:rsid w:val="364C3F43"/>
    <w:rsid w:val="37267E37"/>
    <w:rsid w:val="38914D92"/>
    <w:rsid w:val="38B314E4"/>
    <w:rsid w:val="397B1CEF"/>
    <w:rsid w:val="3B2B3851"/>
    <w:rsid w:val="3C141B44"/>
    <w:rsid w:val="3CC71CC5"/>
    <w:rsid w:val="3CF71F47"/>
    <w:rsid w:val="3D8A1EE4"/>
    <w:rsid w:val="3DBF208E"/>
    <w:rsid w:val="3DCC34BE"/>
    <w:rsid w:val="3ED03659"/>
    <w:rsid w:val="3FBF7AA3"/>
    <w:rsid w:val="3FCC280C"/>
    <w:rsid w:val="3FEB380B"/>
    <w:rsid w:val="3FFC6E03"/>
    <w:rsid w:val="403910E1"/>
    <w:rsid w:val="427E216B"/>
    <w:rsid w:val="43D54506"/>
    <w:rsid w:val="4595082E"/>
    <w:rsid w:val="467434DE"/>
    <w:rsid w:val="47202D50"/>
    <w:rsid w:val="4737375A"/>
    <w:rsid w:val="48475D03"/>
    <w:rsid w:val="491873ED"/>
    <w:rsid w:val="49974298"/>
    <w:rsid w:val="49F620B2"/>
    <w:rsid w:val="4BB531BC"/>
    <w:rsid w:val="4BE75D5A"/>
    <w:rsid w:val="4CB575A8"/>
    <w:rsid w:val="4DC741BF"/>
    <w:rsid w:val="4E070E84"/>
    <w:rsid w:val="4E114FD0"/>
    <w:rsid w:val="4E421722"/>
    <w:rsid w:val="4F531820"/>
    <w:rsid w:val="522279CF"/>
    <w:rsid w:val="52664269"/>
    <w:rsid w:val="54847F80"/>
    <w:rsid w:val="551764C2"/>
    <w:rsid w:val="551901CB"/>
    <w:rsid w:val="56BA04AC"/>
    <w:rsid w:val="58B4407C"/>
    <w:rsid w:val="58D755AD"/>
    <w:rsid w:val="596B075D"/>
    <w:rsid w:val="5CE1604C"/>
    <w:rsid w:val="5E007C1C"/>
    <w:rsid w:val="5E4F2E49"/>
    <w:rsid w:val="5EBC1CF9"/>
    <w:rsid w:val="5FDC268E"/>
    <w:rsid w:val="605D5503"/>
    <w:rsid w:val="60BB7965"/>
    <w:rsid w:val="61E50AC5"/>
    <w:rsid w:val="636A58D2"/>
    <w:rsid w:val="645B4402"/>
    <w:rsid w:val="64E07A9B"/>
    <w:rsid w:val="655B15ED"/>
    <w:rsid w:val="67306688"/>
    <w:rsid w:val="67FD674F"/>
    <w:rsid w:val="6A9369E5"/>
    <w:rsid w:val="6C0A76E1"/>
    <w:rsid w:val="6CA33081"/>
    <w:rsid w:val="6CD35A2D"/>
    <w:rsid w:val="6D654113"/>
    <w:rsid w:val="6D970FA9"/>
    <w:rsid w:val="6EFA4970"/>
    <w:rsid w:val="6F9C4A72"/>
    <w:rsid w:val="70841227"/>
    <w:rsid w:val="71435941"/>
    <w:rsid w:val="717F19BB"/>
    <w:rsid w:val="73326885"/>
    <w:rsid w:val="733D3BC0"/>
    <w:rsid w:val="736116FE"/>
    <w:rsid w:val="74EA6811"/>
    <w:rsid w:val="77184F4B"/>
    <w:rsid w:val="77676390"/>
    <w:rsid w:val="77676F22"/>
    <w:rsid w:val="780713A5"/>
    <w:rsid w:val="7AAC513D"/>
    <w:rsid w:val="7B35369D"/>
    <w:rsid w:val="7CF0732D"/>
    <w:rsid w:val="7DCB22E7"/>
    <w:rsid w:val="7EFC6AE2"/>
    <w:rsid w:val="7F194A6C"/>
    <w:rsid w:val="7F497C96"/>
    <w:rsid w:val="7F5B2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3"/>
    <w:basedOn w:val="1"/>
    <w:link w:val="19"/>
    <w:qFormat/>
    <w:uiPriority w:val="0"/>
    <w:pPr>
      <w:spacing w:after="120"/>
    </w:pPr>
    <w:rPr>
      <w:sz w:val="16"/>
      <w:szCs w:val="16"/>
    </w:rPr>
  </w:style>
  <w:style w:type="paragraph" w:styleId="5">
    <w:name w:val="Body Text"/>
    <w:basedOn w:val="1"/>
    <w:qFormat/>
    <w:uiPriority w:val="0"/>
    <w:pPr>
      <w:adjustRightInd w:val="0"/>
      <w:snapToGrid w:val="0"/>
    </w:pPr>
    <w:rPr>
      <w:rFonts w:ascii="宋体" w:hAnsi="宋体"/>
      <w:sz w:val="28"/>
    </w:rPr>
  </w:style>
  <w:style w:type="paragraph" w:styleId="6">
    <w:name w:val="Body Text Indent"/>
    <w:basedOn w:val="1"/>
    <w:qFormat/>
    <w:uiPriority w:val="0"/>
    <w:pPr>
      <w:adjustRightInd w:val="0"/>
      <w:snapToGrid w:val="0"/>
      <w:ind w:firstLine="560" w:firstLineChars="200"/>
    </w:pPr>
    <w:rPr>
      <w:rFonts w:ascii="宋体" w:hAnsi="宋体"/>
      <w:sz w:val="28"/>
    </w:rPr>
  </w:style>
  <w:style w:type="paragraph" w:styleId="7">
    <w:name w:val="Plain Text"/>
    <w:basedOn w:val="1"/>
    <w:qFormat/>
    <w:uiPriority w:val="0"/>
    <w:pPr>
      <w:spacing w:line="580" w:lineRule="exact"/>
      <w:ind w:right="-197" w:firstLine="560" w:firstLineChars="200"/>
    </w:pPr>
    <w:rPr>
      <w:rFonts w:ascii="黑体" w:hAnsi="Courier New" w:eastAsia="黑体"/>
      <w:sz w:val="28"/>
    </w:rPr>
  </w:style>
  <w:style w:type="paragraph" w:styleId="8">
    <w:name w:val="Date"/>
    <w:basedOn w:val="1"/>
    <w:next w:val="1"/>
    <w:link w:val="20"/>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3"/>
    <w:next w:val="3"/>
    <w:link w:val="23"/>
    <w:qFormat/>
    <w:uiPriority w:val="0"/>
    <w:rPr>
      <w:b/>
      <w:bCs/>
    </w:rPr>
  </w:style>
  <w:style w:type="character" w:styleId="15">
    <w:name w:val="Hyperlink"/>
    <w:qFormat/>
    <w:uiPriority w:val="0"/>
    <w:rPr>
      <w:color w:val="0563C1"/>
      <w:u w:val="single"/>
    </w:rPr>
  </w:style>
  <w:style w:type="character" w:styleId="16">
    <w:name w:val="annotation reference"/>
    <w:qFormat/>
    <w:uiPriority w:val="0"/>
    <w:rPr>
      <w:sz w:val="21"/>
      <w:szCs w:val="21"/>
    </w:rPr>
  </w:style>
  <w:style w:type="character" w:customStyle="1" w:styleId="17">
    <w:name w:val="标题 1 字符"/>
    <w:link w:val="2"/>
    <w:qFormat/>
    <w:uiPriority w:val="9"/>
    <w:rPr>
      <w:rFonts w:ascii="Calibri" w:hAnsi="Calibri" w:eastAsia="宋体" w:cs="Times New Roman"/>
      <w:b/>
      <w:bCs/>
      <w:kern w:val="44"/>
      <w:sz w:val="44"/>
      <w:szCs w:val="44"/>
    </w:rPr>
  </w:style>
  <w:style w:type="character" w:customStyle="1" w:styleId="18">
    <w:name w:val="批注文字 字符"/>
    <w:link w:val="3"/>
    <w:qFormat/>
    <w:uiPriority w:val="0"/>
    <w:rPr>
      <w:kern w:val="2"/>
      <w:sz w:val="21"/>
      <w:szCs w:val="24"/>
    </w:rPr>
  </w:style>
  <w:style w:type="character" w:customStyle="1" w:styleId="19">
    <w:name w:val="正文文本 3 字符"/>
    <w:link w:val="4"/>
    <w:qFormat/>
    <w:uiPriority w:val="0"/>
    <w:rPr>
      <w:kern w:val="2"/>
      <w:sz w:val="16"/>
      <w:szCs w:val="16"/>
    </w:rPr>
  </w:style>
  <w:style w:type="character" w:customStyle="1" w:styleId="20">
    <w:name w:val="日期 字符"/>
    <w:link w:val="8"/>
    <w:qFormat/>
    <w:uiPriority w:val="0"/>
    <w:rPr>
      <w:kern w:val="2"/>
      <w:sz w:val="21"/>
      <w:szCs w:val="24"/>
    </w:rPr>
  </w:style>
  <w:style w:type="character" w:customStyle="1" w:styleId="21">
    <w:name w:val="页脚 字符"/>
    <w:link w:val="10"/>
    <w:qFormat/>
    <w:uiPriority w:val="99"/>
    <w:rPr>
      <w:kern w:val="2"/>
      <w:sz w:val="18"/>
      <w:szCs w:val="18"/>
    </w:rPr>
  </w:style>
  <w:style w:type="character" w:customStyle="1" w:styleId="22">
    <w:name w:val="页眉 字符"/>
    <w:link w:val="11"/>
    <w:qFormat/>
    <w:uiPriority w:val="0"/>
    <w:rPr>
      <w:kern w:val="2"/>
      <w:sz w:val="18"/>
      <w:szCs w:val="18"/>
    </w:rPr>
  </w:style>
  <w:style w:type="character" w:customStyle="1" w:styleId="23">
    <w:name w:val="批注主题 字符"/>
    <w:link w:val="12"/>
    <w:qFormat/>
    <w:uiPriority w:val="0"/>
    <w:rPr>
      <w:b/>
      <w:bCs/>
      <w:kern w:val="2"/>
      <w:sz w:val="21"/>
      <w:szCs w:val="24"/>
    </w:rPr>
  </w:style>
  <w:style w:type="character" w:customStyle="1" w:styleId="24">
    <w:name w:val="_Style 2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7E88A-EED6-4B50-A936-2F1AF923672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962</Words>
  <Characters>5486</Characters>
  <Lines>45</Lines>
  <Paragraphs>12</Paragraphs>
  <TotalTime>31</TotalTime>
  <ScaleCrop>false</ScaleCrop>
  <LinksUpToDate>false</LinksUpToDate>
  <CharactersWithSpaces>6436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2022-05-16T17:03:00Z</dcterms:created>
  <dc:creator>user</dc:creator>
  <cp:lastModifiedBy>海南国家公园研究院</cp:lastModifiedBy>
  <cp:lastPrinted>2022-05-24T09:27:00Z</cp:lastPrinted>
  <dcterms:modified xsi:type="dcterms:W3CDTF">2022-08-04T07:53:25Z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068E909A928648AF8EE4E27F6DAC07F5</vt:lpwstr>
  </property>
</Properties>
</file>